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3544"/>
        <w:gridCol w:w="3260"/>
        <w:gridCol w:w="3662"/>
      </w:tblGrid>
      <w:tr w:rsidR="00A33F67" w:rsidRPr="009127F3" w14:paraId="41B77ACF" w14:textId="77777777" w:rsidTr="00F74DE4">
        <w:trPr>
          <w:trHeight w:hRule="exact" w:val="3402"/>
        </w:trPr>
        <w:tc>
          <w:tcPr>
            <w:tcW w:w="10466" w:type="dxa"/>
            <w:gridSpan w:val="3"/>
          </w:tcPr>
          <w:p w14:paraId="410A42F5" w14:textId="412A0348" w:rsidR="00A33F67" w:rsidRPr="009127F3" w:rsidRDefault="00EC0428" w:rsidP="00A33F67">
            <w:pPr>
              <w:spacing w:after="0" w:line="240" w:lineRule="auto"/>
              <w:jc w:val="center"/>
              <w:rPr>
                <w:rFonts w:ascii="Arial" w:hAnsi="Arial" w:cs="Arial"/>
                <w:sz w:val="20"/>
                <w:szCs w:val="20"/>
              </w:rPr>
            </w:pPr>
            <w:r w:rsidRPr="00F3644F">
              <w:rPr>
                <w:rFonts w:ascii="Arial" w:hAnsi="Arial" w:cs="Arial"/>
                <w:noProof/>
                <w:sz w:val="20"/>
                <w:szCs w:val="20"/>
                <w:lang w:eastAsia="en-GB"/>
              </w:rPr>
              <w:drawing>
                <wp:inline distT="0" distB="0" distL="0" distR="0" wp14:anchorId="03CCB65B" wp14:editId="5F7C6253">
                  <wp:extent cx="3323359" cy="1924050"/>
                  <wp:effectExtent l="0" t="0" r="0" b="0"/>
                  <wp:docPr id="4" name="Picture 4" descr="This image is the logo of the academy tr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29444" cy="1927573"/>
                          </a:xfrm>
                          <a:prstGeom prst="rect">
                            <a:avLst/>
                          </a:prstGeom>
                          <a:noFill/>
                          <a:ln>
                            <a:noFill/>
                          </a:ln>
                        </pic:spPr>
                      </pic:pic>
                    </a:graphicData>
                  </a:graphic>
                </wp:inline>
              </w:drawing>
            </w:r>
          </w:p>
        </w:tc>
      </w:tr>
      <w:tr w:rsidR="00A03C04" w:rsidRPr="009127F3" w14:paraId="1C958814" w14:textId="77777777" w:rsidTr="00F74DE4">
        <w:trPr>
          <w:trHeight w:hRule="exact" w:val="997"/>
        </w:trPr>
        <w:tc>
          <w:tcPr>
            <w:tcW w:w="10466" w:type="dxa"/>
            <w:gridSpan w:val="3"/>
          </w:tcPr>
          <w:p w14:paraId="61D64EA7" w14:textId="77777777" w:rsidR="00A03C04" w:rsidRDefault="00A03C04" w:rsidP="00A03C04">
            <w:pPr>
              <w:spacing w:after="0" w:line="240" w:lineRule="auto"/>
              <w:jc w:val="center"/>
              <w:rPr>
                <w:rFonts w:ascii="Arial" w:hAnsi="Arial" w:cs="Arial"/>
                <w:sz w:val="40"/>
                <w:szCs w:val="40"/>
              </w:rPr>
            </w:pPr>
            <w:r>
              <w:rPr>
                <w:rFonts w:ascii="Arial" w:hAnsi="Arial" w:cs="Arial"/>
                <w:b/>
                <w:sz w:val="40"/>
                <w:szCs w:val="40"/>
              </w:rPr>
              <w:t xml:space="preserve">St John the Baptist Roman Catholic Primary </w:t>
            </w:r>
            <w:r>
              <w:rPr>
                <w:rFonts w:ascii="Arial" w:hAnsi="Arial" w:cs="Arial"/>
                <w:b/>
                <w:bCs/>
                <w:sz w:val="40"/>
                <w:szCs w:val="40"/>
              </w:rPr>
              <w:t>School</w:t>
            </w:r>
          </w:p>
          <w:p w14:paraId="5178A66D" w14:textId="77777777" w:rsidR="00A03C04" w:rsidRPr="009127F3" w:rsidRDefault="00A03C04" w:rsidP="00A03C04">
            <w:pPr>
              <w:tabs>
                <w:tab w:val="left" w:pos="4554"/>
              </w:tabs>
              <w:spacing w:after="0" w:line="240" w:lineRule="auto"/>
              <w:jc w:val="center"/>
              <w:rPr>
                <w:rFonts w:ascii="Arial" w:hAnsi="Arial" w:cs="Arial"/>
                <w:sz w:val="20"/>
                <w:szCs w:val="20"/>
              </w:rPr>
            </w:pPr>
          </w:p>
        </w:tc>
      </w:tr>
      <w:tr w:rsidR="00A03C04" w:rsidRPr="009127F3" w14:paraId="1D09DE1E" w14:textId="77777777" w:rsidTr="00F74DE4">
        <w:trPr>
          <w:trHeight w:hRule="exact" w:val="1125"/>
        </w:trPr>
        <w:tc>
          <w:tcPr>
            <w:tcW w:w="10466" w:type="dxa"/>
            <w:gridSpan w:val="3"/>
          </w:tcPr>
          <w:p w14:paraId="54ADCBDC" w14:textId="77777777" w:rsidR="00A03C04" w:rsidRPr="00282BFE" w:rsidRDefault="00A03C04" w:rsidP="00A03C04">
            <w:pPr>
              <w:spacing w:after="0" w:line="240" w:lineRule="auto"/>
              <w:jc w:val="center"/>
              <w:rPr>
                <w:rStyle w:val="apple-style-span"/>
                <w:rFonts w:ascii="Arial" w:hAnsi="Arial" w:cs="Arial"/>
                <w:b/>
                <w:bCs/>
                <w:color w:val="000000"/>
                <w:sz w:val="20"/>
                <w:szCs w:val="20"/>
              </w:rPr>
            </w:pPr>
            <w:r w:rsidRPr="00282BFE">
              <w:rPr>
                <w:rStyle w:val="apple-style-span"/>
                <w:rFonts w:ascii="Arial" w:hAnsi="Arial" w:cs="Arial"/>
                <w:b/>
                <w:bCs/>
                <w:color w:val="000000"/>
                <w:sz w:val="20"/>
                <w:szCs w:val="20"/>
              </w:rPr>
              <w:t>Milton Lane, Dartmouth, Devon TQ6 9HW</w:t>
            </w:r>
          </w:p>
          <w:p w14:paraId="2A7298DB" w14:textId="77777777" w:rsidR="00A03C04" w:rsidRPr="00940289" w:rsidRDefault="00A03C04" w:rsidP="00A03C04">
            <w:pPr>
              <w:spacing w:after="0" w:line="240" w:lineRule="auto"/>
              <w:jc w:val="center"/>
              <w:rPr>
                <w:rStyle w:val="Hyperlink"/>
                <w:rFonts w:ascii="Arial" w:hAnsi="Arial" w:cs="Arial"/>
                <w:sz w:val="20"/>
                <w:szCs w:val="20"/>
              </w:rPr>
            </w:pPr>
            <w:r w:rsidRPr="00940289">
              <w:rPr>
                <w:rStyle w:val="apple-style-span"/>
                <w:rFonts w:ascii="Arial" w:hAnsi="Arial" w:cs="Arial"/>
                <w:sz w:val="20"/>
                <w:szCs w:val="20"/>
              </w:rPr>
              <w:t>01803 832495</w:t>
            </w:r>
          </w:p>
          <w:p w14:paraId="095ECC8C" w14:textId="50552FD8" w:rsidR="00A03C04" w:rsidRPr="00940289" w:rsidRDefault="00E42376" w:rsidP="00A03C04">
            <w:pPr>
              <w:spacing w:after="0" w:line="240" w:lineRule="auto"/>
              <w:jc w:val="center"/>
              <w:rPr>
                <w:rStyle w:val="Hyperlink"/>
                <w:rFonts w:ascii="Arial" w:hAnsi="Arial" w:cs="Arial"/>
                <w:sz w:val="20"/>
                <w:szCs w:val="20"/>
              </w:rPr>
            </w:pPr>
            <w:hyperlink r:id="rId9" w:history="1">
              <w:r w:rsidR="00A03C04" w:rsidRPr="00940289">
                <w:rPr>
                  <w:rStyle w:val="Hyperlink"/>
                  <w:rFonts w:ascii="Arial" w:hAnsi="Arial" w:cs="Arial"/>
                  <w:sz w:val="20"/>
                  <w:szCs w:val="20"/>
                </w:rPr>
                <w:t>admin@st-johns-dartmouth.devon.sch.uk</w:t>
              </w:r>
            </w:hyperlink>
            <w:r w:rsidR="00A03C04" w:rsidRPr="00940289">
              <w:rPr>
                <w:rStyle w:val="Hyperlink"/>
                <w:rFonts w:ascii="Arial" w:hAnsi="Arial" w:cs="Arial"/>
                <w:sz w:val="20"/>
                <w:szCs w:val="20"/>
              </w:rPr>
              <w:t xml:space="preserve"> </w:t>
            </w:r>
          </w:p>
          <w:p w14:paraId="76B87267" w14:textId="6F19539F" w:rsidR="00A03C04" w:rsidRPr="009127F3" w:rsidRDefault="00E42376" w:rsidP="00A03C04">
            <w:pPr>
              <w:spacing w:after="0" w:line="240" w:lineRule="auto"/>
              <w:jc w:val="center"/>
              <w:rPr>
                <w:rStyle w:val="Hyperlink"/>
                <w:rFonts w:ascii="Arial" w:hAnsi="Arial" w:cs="Arial"/>
                <w:sz w:val="20"/>
                <w:szCs w:val="20"/>
              </w:rPr>
            </w:pPr>
            <w:hyperlink r:id="rId10" w:history="1">
              <w:r w:rsidR="00A03C04" w:rsidRPr="00940289">
                <w:rPr>
                  <w:rStyle w:val="Hyperlink"/>
                  <w:rFonts w:ascii="Arial" w:hAnsi="Arial" w:cs="Arial"/>
                  <w:sz w:val="20"/>
                  <w:szCs w:val="20"/>
                </w:rPr>
                <w:t>www.st-johns-dartmouth.devon.sch.uk</w:t>
              </w:r>
            </w:hyperlink>
            <w:r w:rsidR="00A03C04">
              <w:rPr>
                <w:rStyle w:val="Hyperlink"/>
                <w:rFonts w:ascii="Arial" w:hAnsi="Arial" w:cs="Arial"/>
                <w:sz w:val="20"/>
                <w:szCs w:val="20"/>
              </w:rPr>
              <w:t xml:space="preserve"> </w:t>
            </w:r>
            <w:r w:rsidR="00A03C04">
              <w:rPr>
                <w:rStyle w:val="Hyperlink"/>
                <w:sz w:val="20"/>
                <w:szCs w:val="20"/>
              </w:rPr>
              <w:t xml:space="preserve"> </w:t>
            </w:r>
          </w:p>
        </w:tc>
      </w:tr>
      <w:tr w:rsidR="00A33F67" w:rsidRPr="009127F3" w14:paraId="1F98E9C4" w14:textId="77777777" w:rsidTr="00F74DE4">
        <w:trPr>
          <w:trHeight w:hRule="exact" w:val="567"/>
        </w:trPr>
        <w:tc>
          <w:tcPr>
            <w:tcW w:w="10466" w:type="dxa"/>
            <w:gridSpan w:val="3"/>
          </w:tcPr>
          <w:p w14:paraId="04F8EDE7" w14:textId="77777777" w:rsidR="00A33F67" w:rsidRPr="009E1B54" w:rsidRDefault="00A33F67" w:rsidP="00A33F67">
            <w:pPr>
              <w:spacing w:after="0" w:line="240" w:lineRule="auto"/>
              <w:jc w:val="both"/>
              <w:rPr>
                <w:rFonts w:ascii="Arial" w:hAnsi="Arial" w:cs="Arial"/>
                <w:sz w:val="20"/>
                <w:szCs w:val="20"/>
              </w:rPr>
            </w:pPr>
            <w:r w:rsidRPr="009E1B54">
              <w:rPr>
                <w:rFonts w:ascii="Arial" w:hAnsi="Arial" w:cs="Arial"/>
                <w:b/>
                <w:sz w:val="20"/>
                <w:szCs w:val="20"/>
              </w:rPr>
              <w:t xml:space="preserve">Our Ethos </w:t>
            </w:r>
            <w:r w:rsidRPr="009E1B54">
              <w:rPr>
                <w:rFonts w:ascii="Arial" w:hAnsi="Arial" w:cs="Arial"/>
                <w:sz w:val="20"/>
                <w:szCs w:val="20"/>
              </w:rPr>
              <w:t>- we ask parents to respect our ethos and its importance to the school community. This does not affect the right of all parents to apply and be considered for a place here:</w:t>
            </w:r>
          </w:p>
          <w:p w14:paraId="395F7F06" w14:textId="77777777" w:rsidR="00A33F67" w:rsidRPr="009127F3" w:rsidRDefault="00A33F67" w:rsidP="00A33F67">
            <w:pPr>
              <w:spacing w:after="0" w:line="240" w:lineRule="auto"/>
              <w:rPr>
                <w:rFonts w:ascii="Arial" w:hAnsi="Arial" w:cs="Arial"/>
                <w:sz w:val="20"/>
                <w:szCs w:val="20"/>
              </w:rPr>
            </w:pPr>
          </w:p>
        </w:tc>
      </w:tr>
      <w:tr w:rsidR="00A33F67" w:rsidRPr="009127F3" w14:paraId="6778C4F2" w14:textId="77777777" w:rsidTr="00970F5B">
        <w:trPr>
          <w:trHeight w:hRule="exact" w:val="7088"/>
        </w:trPr>
        <w:tc>
          <w:tcPr>
            <w:tcW w:w="10466" w:type="dxa"/>
            <w:gridSpan w:val="3"/>
            <w:tcBorders>
              <w:bottom w:val="nil"/>
            </w:tcBorders>
          </w:tcPr>
          <w:p w14:paraId="7C87D7AC" w14:textId="77777777" w:rsidR="00A33F67" w:rsidRDefault="00A33F67" w:rsidP="00A33F67">
            <w:pPr>
              <w:spacing w:after="0" w:line="240" w:lineRule="auto"/>
              <w:jc w:val="both"/>
              <w:rPr>
                <w:rFonts w:ascii="Arial" w:hAnsi="Arial" w:cs="Arial"/>
                <w:sz w:val="20"/>
                <w:szCs w:val="20"/>
              </w:rPr>
            </w:pPr>
          </w:p>
          <w:p w14:paraId="2DF6EF31" w14:textId="77777777" w:rsidR="00337AE8" w:rsidRDefault="00337AE8" w:rsidP="00337AE8">
            <w:pPr>
              <w:spacing w:after="0" w:line="240" w:lineRule="auto"/>
              <w:rPr>
                <w:rFonts w:ascii="Arial" w:hAnsi="Arial" w:cs="Arial"/>
                <w:b/>
                <w:sz w:val="20"/>
                <w:szCs w:val="20"/>
              </w:rPr>
            </w:pPr>
            <w:r>
              <w:rPr>
                <w:rFonts w:ascii="Arial" w:hAnsi="Arial" w:cs="Arial"/>
                <w:b/>
                <w:sz w:val="20"/>
                <w:szCs w:val="20"/>
              </w:rPr>
              <w:t>Vision and values:</w:t>
            </w:r>
          </w:p>
          <w:p w14:paraId="7542FCEB" w14:textId="77777777" w:rsidR="00337AE8" w:rsidRDefault="00337AE8" w:rsidP="00337AE8">
            <w:pPr>
              <w:shd w:val="clear" w:color="auto" w:fill="FFFFFF"/>
              <w:spacing w:before="360" w:after="360"/>
              <w:rPr>
                <w:rFonts w:ascii="Arial" w:hAnsi="Arial" w:cs="Arial"/>
                <w:color w:val="333333"/>
                <w:sz w:val="20"/>
                <w:szCs w:val="20"/>
              </w:rPr>
            </w:pPr>
            <w:r>
              <w:rPr>
                <w:rFonts w:ascii="Arial" w:hAnsi="Arial" w:cs="Arial"/>
                <w:color w:val="333333"/>
                <w:sz w:val="20"/>
                <w:szCs w:val="20"/>
              </w:rPr>
              <w:t>We are defined by our mission and our Gospel values. These stand at the heart of everything we do:</w:t>
            </w:r>
          </w:p>
          <w:p w14:paraId="25EDC693" w14:textId="77777777" w:rsidR="00337AE8" w:rsidRDefault="00337AE8" w:rsidP="00E42376">
            <w:pPr>
              <w:numPr>
                <w:ilvl w:val="0"/>
                <w:numId w:val="17"/>
              </w:numPr>
              <w:shd w:val="clear" w:color="auto" w:fill="FFFFFF"/>
              <w:spacing w:before="100" w:beforeAutospacing="1" w:after="100" w:afterAutospacing="1" w:line="240" w:lineRule="auto"/>
              <w:rPr>
                <w:rFonts w:ascii="Arial" w:eastAsia="Times New Roman" w:hAnsi="Arial" w:cs="Arial"/>
                <w:color w:val="333333"/>
                <w:sz w:val="20"/>
                <w:szCs w:val="20"/>
              </w:rPr>
            </w:pPr>
            <w:r>
              <w:rPr>
                <w:rStyle w:val="Strong"/>
                <w:rFonts w:ascii="Arial" w:eastAsia="Times New Roman" w:hAnsi="Arial" w:cs="Arial"/>
                <w:color w:val="333333"/>
                <w:sz w:val="20"/>
                <w:szCs w:val="20"/>
              </w:rPr>
              <w:t>Humility</w:t>
            </w:r>
            <w:r>
              <w:rPr>
                <w:rFonts w:ascii="Arial" w:eastAsia="Times New Roman" w:hAnsi="Arial" w:cs="Arial"/>
                <w:color w:val="333333"/>
                <w:sz w:val="20"/>
                <w:szCs w:val="20"/>
              </w:rPr>
              <w:t> – seeing life as a gift</w:t>
            </w:r>
          </w:p>
          <w:p w14:paraId="2DE7AAFA" w14:textId="77777777" w:rsidR="00337AE8" w:rsidRDefault="00337AE8" w:rsidP="00E42376">
            <w:pPr>
              <w:numPr>
                <w:ilvl w:val="0"/>
                <w:numId w:val="17"/>
              </w:numPr>
              <w:shd w:val="clear" w:color="auto" w:fill="FFFFFF"/>
              <w:spacing w:before="100" w:beforeAutospacing="1" w:after="100" w:afterAutospacing="1" w:line="240" w:lineRule="auto"/>
              <w:rPr>
                <w:rFonts w:ascii="Arial" w:eastAsia="Times New Roman" w:hAnsi="Arial" w:cs="Arial"/>
                <w:color w:val="333333"/>
                <w:sz w:val="20"/>
                <w:szCs w:val="20"/>
              </w:rPr>
            </w:pPr>
            <w:r>
              <w:rPr>
                <w:rStyle w:val="Strong"/>
                <w:rFonts w:ascii="Arial" w:eastAsia="Times New Roman" w:hAnsi="Arial" w:cs="Arial"/>
                <w:color w:val="333333"/>
                <w:sz w:val="20"/>
                <w:szCs w:val="20"/>
              </w:rPr>
              <w:t>Compassion</w:t>
            </w:r>
            <w:r>
              <w:rPr>
                <w:rFonts w:ascii="Arial" w:eastAsia="Times New Roman" w:hAnsi="Arial" w:cs="Arial"/>
                <w:color w:val="333333"/>
                <w:sz w:val="20"/>
                <w:szCs w:val="20"/>
              </w:rPr>
              <w:t> – empathy</w:t>
            </w:r>
          </w:p>
          <w:p w14:paraId="2B970DCA" w14:textId="77777777" w:rsidR="00337AE8" w:rsidRDefault="00337AE8" w:rsidP="00E42376">
            <w:pPr>
              <w:numPr>
                <w:ilvl w:val="0"/>
                <w:numId w:val="17"/>
              </w:numPr>
              <w:shd w:val="clear" w:color="auto" w:fill="FFFFFF"/>
              <w:spacing w:before="100" w:beforeAutospacing="1" w:after="100" w:afterAutospacing="1" w:line="240" w:lineRule="auto"/>
              <w:rPr>
                <w:rFonts w:ascii="Arial" w:eastAsia="Times New Roman" w:hAnsi="Arial" w:cs="Arial"/>
                <w:color w:val="333333"/>
                <w:sz w:val="20"/>
                <w:szCs w:val="20"/>
              </w:rPr>
            </w:pPr>
            <w:r>
              <w:rPr>
                <w:rStyle w:val="Strong"/>
                <w:rFonts w:ascii="Arial" w:eastAsia="Times New Roman" w:hAnsi="Arial" w:cs="Arial"/>
                <w:color w:val="333333"/>
                <w:sz w:val="20"/>
                <w:szCs w:val="20"/>
              </w:rPr>
              <w:t>Kindness</w:t>
            </w:r>
            <w:r>
              <w:rPr>
                <w:rFonts w:ascii="Arial" w:eastAsia="Times New Roman" w:hAnsi="Arial" w:cs="Arial"/>
                <w:color w:val="333333"/>
                <w:sz w:val="20"/>
                <w:szCs w:val="20"/>
              </w:rPr>
              <w:t> – gentleness</w:t>
            </w:r>
          </w:p>
          <w:p w14:paraId="5CF8D779" w14:textId="77777777" w:rsidR="00337AE8" w:rsidRDefault="00337AE8" w:rsidP="00E42376">
            <w:pPr>
              <w:numPr>
                <w:ilvl w:val="0"/>
                <w:numId w:val="17"/>
              </w:numPr>
              <w:shd w:val="clear" w:color="auto" w:fill="FFFFFF"/>
              <w:spacing w:before="100" w:beforeAutospacing="1" w:after="100" w:afterAutospacing="1" w:line="240" w:lineRule="auto"/>
              <w:rPr>
                <w:rFonts w:ascii="Arial" w:eastAsia="Times New Roman" w:hAnsi="Arial" w:cs="Arial"/>
                <w:color w:val="333333"/>
                <w:sz w:val="20"/>
                <w:szCs w:val="20"/>
              </w:rPr>
            </w:pPr>
            <w:r>
              <w:rPr>
                <w:rStyle w:val="Strong"/>
                <w:rFonts w:ascii="Arial" w:eastAsia="Times New Roman" w:hAnsi="Arial" w:cs="Arial"/>
                <w:color w:val="333333"/>
                <w:sz w:val="20"/>
                <w:szCs w:val="20"/>
              </w:rPr>
              <w:t>Justice</w:t>
            </w:r>
            <w:r>
              <w:rPr>
                <w:rFonts w:ascii="Arial" w:eastAsia="Times New Roman" w:hAnsi="Arial" w:cs="Arial"/>
                <w:color w:val="333333"/>
                <w:sz w:val="20"/>
                <w:szCs w:val="20"/>
              </w:rPr>
              <w:t> – working for a fairer world</w:t>
            </w:r>
          </w:p>
          <w:p w14:paraId="516F15AC" w14:textId="77777777" w:rsidR="00337AE8" w:rsidRDefault="00337AE8" w:rsidP="00E42376">
            <w:pPr>
              <w:numPr>
                <w:ilvl w:val="0"/>
                <w:numId w:val="17"/>
              </w:numPr>
              <w:shd w:val="clear" w:color="auto" w:fill="FFFFFF"/>
              <w:spacing w:before="100" w:beforeAutospacing="1" w:after="100" w:afterAutospacing="1" w:line="240" w:lineRule="auto"/>
              <w:rPr>
                <w:rFonts w:ascii="Arial" w:eastAsia="Times New Roman" w:hAnsi="Arial" w:cs="Arial"/>
                <w:color w:val="333333"/>
                <w:sz w:val="20"/>
                <w:szCs w:val="20"/>
              </w:rPr>
            </w:pPr>
            <w:r>
              <w:rPr>
                <w:rStyle w:val="Strong"/>
                <w:rFonts w:ascii="Arial" w:eastAsia="Times New Roman" w:hAnsi="Arial" w:cs="Arial"/>
                <w:color w:val="333333"/>
                <w:sz w:val="20"/>
                <w:szCs w:val="20"/>
              </w:rPr>
              <w:t>Forgiveness</w:t>
            </w:r>
            <w:r>
              <w:rPr>
                <w:rFonts w:ascii="Arial" w:eastAsia="Times New Roman" w:hAnsi="Arial" w:cs="Arial"/>
                <w:color w:val="333333"/>
                <w:sz w:val="20"/>
                <w:szCs w:val="20"/>
              </w:rPr>
              <w:t> - reconciliation</w:t>
            </w:r>
          </w:p>
          <w:p w14:paraId="2D9F43B9" w14:textId="77777777" w:rsidR="00337AE8" w:rsidRDefault="00337AE8" w:rsidP="00E42376">
            <w:pPr>
              <w:numPr>
                <w:ilvl w:val="0"/>
                <w:numId w:val="17"/>
              </w:numPr>
              <w:shd w:val="clear" w:color="auto" w:fill="FFFFFF"/>
              <w:spacing w:before="100" w:beforeAutospacing="1" w:after="100" w:afterAutospacing="1" w:line="240" w:lineRule="auto"/>
              <w:rPr>
                <w:rFonts w:ascii="Arial" w:eastAsia="Times New Roman" w:hAnsi="Arial" w:cs="Arial"/>
                <w:color w:val="333333"/>
                <w:sz w:val="20"/>
                <w:szCs w:val="20"/>
              </w:rPr>
            </w:pPr>
            <w:r>
              <w:rPr>
                <w:rStyle w:val="Strong"/>
                <w:rFonts w:ascii="Arial" w:eastAsia="Times New Roman" w:hAnsi="Arial" w:cs="Arial"/>
                <w:color w:val="333333"/>
                <w:sz w:val="20"/>
                <w:szCs w:val="20"/>
              </w:rPr>
              <w:t>Integrity</w:t>
            </w:r>
            <w:r>
              <w:rPr>
                <w:rFonts w:ascii="Arial" w:eastAsia="Times New Roman" w:hAnsi="Arial" w:cs="Arial"/>
                <w:color w:val="333333"/>
                <w:sz w:val="20"/>
                <w:szCs w:val="20"/>
              </w:rPr>
              <w:t> – do what you say</w:t>
            </w:r>
          </w:p>
          <w:p w14:paraId="51F5DAAF" w14:textId="77777777" w:rsidR="00337AE8" w:rsidRDefault="00337AE8" w:rsidP="00E42376">
            <w:pPr>
              <w:numPr>
                <w:ilvl w:val="0"/>
                <w:numId w:val="17"/>
              </w:numPr>
              <w:shd w:val="clear" w:color="auto" w:fill="FFFFFF"/>
              <w:spacing w:before="100" w:beforeAutospacing="1" w:after="100" w:afterAutospacing="1" w:line="240" w:lineRule="auto"/>
              <w:rPr>
                <w:rFonts w:ascii="Arial" w:eastAsia="Times New Roman" w:hAnsi="Arial" w:cs="Arial"/>
                <w:color w:val="333333"/>
                <w:sz w:val="20"/>
                <w:szCs w:val="20"/>
              </w:rPr>
            </w:pPr>
            <w:r>
              <w:rPr>
                <w:rStyle w:val="Strong"/>
                <w:rFonts w:ascii="Arial" w:eastAsia="Times New Roman" w:hAnsi="Arial" w:cs="Arial"/>
                <w:color w:val="333333"/>
                <w:sz w:val="20"/>
                <w:szCs w:val="20"/>
              </w:rPr>
              <w:t>Peace</w:t>
            </w:r>
            <w:r>
              <w:rPr>
                <w:rFonts w:ascii="Arial" w:eastAsia="Times New Roman" w:hAnsi="Arial" w:cs="Arial"/>
                <w:color w:val="333333"/>
                <w:sz w:val="20"/>
                <w:szCs w:val="20"/>
              </w:rPr>
              <w:t> – committed to peace-making, non-violence</w:t>
            </w:r>
          </w:p>
          <w:p w14:paraId="5FD35A8B" w14:textId="77777777" w:rsidR="00337AE8" w:rsidRDefault="00337AE8" w:rsidP="00E42376">
            <w:pPr>
              <w:numPr>
                <w:ilvl w:val="0"/>
                <w:numId w:val="17"/>
              </w:numPr>
              <w:shd w:val="clear" w:color="auto" w:fill="FFFFFF"/>
              <w:spacing w:before="100" w:beforeAutospacing="1" w:after="100" w:afterAutospacing="1" w:line="240" w:lineRule="auto"/>
              <w:rPr>
                <w:rFonts w:ascii="Arial" w:eastAsia="Times New Roman" w:hAnsi="Arial" w:cs="Arial"/>
                <w:color w:val="333333"/>
                <w:sz w:val="20"/>
                <w:szCs w:val="20"/>
              </w:rPr>
            </w:pPr>
            <w:r>
              <w:rPr>
                <w:rStyle w:val="Strong"/>
                <w:rFonts w:ascii="Arial" w:eastAsia="Times New Roman" w:hAnsi="Arial" w:cs="Arial"/>
                <w:color w:val="333333"/>
                <w:sz w:val="20"/>
                <w:szCs w:val="20"/>
              </w:rPr>
              <w:t>Courage</w:t>
            </w:r>
            <w:r>
              <w:rPr>
                <w:rFonts w:ascii="Arial" w:eastAsia="Times New Roman" w:hAnsi="Arial" w:cs="Arial"/>
                <w:color w:val="333333"/>
                <w:sz w:val="20"/>
                <w:szCs w:val="20"/>
              </w:rPr>
              <w:t> – standing up for truth</w:t>
            </w:r>
          </w:p>
          <w:p w14:paraId="42F5B6F6" w14:textId="543125E6" w:rsidR="00337AE8" w:rsidRPr="009127F3" w:rsidRDefault="00337AE8" w:rsidP="00A33F67">
            <w:pPr>
              <w:spacing w:after="0" w:line="240" w:lineRule="auto"/>
              <w:jc w:val="both"/>
              <w:rPr>
                <w:rFonts w:ascii="Arial" w:hAnsi="Arial" w:cs="Arial"/>
                <w:sz w:val="20"/>
                <w:szCs w:val="20"/>
              </w:rPr>
            </w:pPr>
          </w:p>
        </w:tc>
      </w:tr>
      <w:tr w:rsidR="002B3118" w:rsidRPr="009127F3" w14:paraId="65266C3E" w14:textId="77777777" w:rsidTr="001015DD">
        <w:trPr>
          <w:trHeight w:hRule="exact" w:val="992"/>
        </w:trPr>
        <w:tc>
          <w:tcPr>
            <w:tcW w:w="3544" w:type="dxa"/>
            <w:tcBorders>
              <w:bottom w:val="nil"/>
              <w:right w:val="nil"/>
            </w:tcBorders>
          </w:tcPr>
          <w:p w14:paraId="3D9B2A3A" w14:textId="5B1FEA33" w:rsidR="00970F5B" w:rsidRPr="009127F3" w:rsidRDefault="002B3118" w:rsidP="00024281">
            <w:pPr>
              <w:spacing w:after="0" w:line="240" w:lineRule="auto"/>
              <w:jc w:val="center"/>
              <w:rPr>
                <w:rFonts w:ascii="Arial" w:hAnsi="Arial" w:cs="Arial"/>
                <w:sz w:val="20"/>
                <w:szCs w:val="20"/>
              </w:rPr>
            </w:pPr>
            <w:r>
              <w:rPr>
                <w:noProof/>
              </w:rPr>
              <w:drawing>
                <wp:inline distT="0" distB="0" distL="0" distR="0" wp14:anchorId="72688C6D" wp14:editId="2FE03300">
                  <wp:extent cx="1981200" cy="614516"/>
                  <wp:effectExtent l="0" t="0" r="0" b="0"/>
                  <wp:docPr id="8" name="Picture 8" descr="This image is the logo of the Dioce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his image is the logo of the Dioces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32840" cy="630533"/>
                          </a:xfrm>
                          <a:prstGeom prst="rect">
                            <a:avLst/>
                          </a:prstGeom>
                          <a:noFill/>
                          <a:ln>
                            <a:noFill/>
                          </a:ln>
                        </pic:spPr>
                      </pic:pic>
                    </a:graphicData>
                  </a:graphic>
                </wp:inline>
              </w:drawing>
            </w:r>
          </w:p>
        </w:tc>
        <w:tc>
          <w:tcPr>
            <w:tcW w:w="3260" w:type="dxa"/>
            <w:tcBorders>
              <w:left w:val="nil"/>
              <w:bottom w:val="nil"/>
              <w:right w:val="nil"/>
            </w:tcBorders>
          </w:tcPr>
          <w:p w14:paraId="0A21D8AA" w14:textId="20CA11DE" w:rsidR="00970F5B" w:rsidRPr="009127F3" w:rsidRDefault="00970F5B" w:rsidP="00024281">
            <w:pPr>
              <w:spacing w:after="0" w:line="240" w:lineRule="auto"/>
              <w:jc w:val="center"/>
              <w:rPr>
                <w:rFonts w:ascii="Arial" w:hAnsi="Arial" w:cs="Arial"/>
                <w:sz w:val="20"/>
                <w:szCs w:val="20"/>
              </w:rPr>
            </w:pPr>
          </w:p>
        </w:tc>
        <w:tc>
          <w:tcPr>
            <w:tcW w:w="3662" w:type="dxa"/>
            <w:tcBorders>
              <w:left w:val="nil"/>
              <w:bottom w:val="nil"/>
            </w:tcBorders>
          </w:tcPr>
          <w:p w14:paraId="528C22F8" w14:textId="28E12EA4" w:rsidR="00970F5B" w:rsidRPr="009127F3" w:rsidRDefault="00DB704B" w:rsidP="00024281">
            <w:pPr>
              <w:spacing w:after="0" w:line="240" w:lineRule="auto"/>
              <w:jc w:val="center"/>
              <w:rPr>
                <w:rFonts w:ascii="Arial" w:hAnsi="Arial" w:cs="Arial"/>
                <w:sz w:val="20"/>
                <w:szCs w:val="20"/>
              </w:rPr>
            </w:pPr>
            <w:r w:rsidRPr="009127F3">
              <w:rPr>
                <w:rFonts w:ascii="Arial" w:hAnsi="Arial" w:cs="Arial"/>
                <w:noProof/>
                <w:sz w:val="20"/>
                <w:szCs w:val="20"/>
                <w:lang w:eastAsia="en-GB"/>
              </w:rPr>
              <w:drawing>
                <wp:inline distT="0" distB="0" distL="0" distR="0" wp14:anchorId="61C722F7" wp14:editId="2F955252">
                  <wp:extent cx="904771" cy="649634"/>
                  <wp:effectExtent l="0" t="0" r="0" b="0"/>
                  <wp:docPr id="9" name="Picture 21" descr="This is the logo for the School Admissions Service of Devon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22094" cy="662072"/>
                          </a:xfrm>
                          <a:prstGeom prst="rect">
                            <a:avLst/>
                          </a:prstGeom>
                        </pic:spPr>
                      </pic:pic>
                    </a:graphicData>
                  </a:graphic>
                </wp:inline>
              </w:drawing>
            </w:r>
          </w:p>
        </w:tc>
      </w:tr>
    </w:tbl>
    <w:p w14:paraId="231D2260" w14:textId="77777777" w:rsidR="009127F3" w:rsidRDefault="009127F3" w:rsidP="00024281">
      <w:pPr>
        <w:spacing w:after="0" w:line="240" w:lineRule="auto"/>
        <w:rPr>
          <w:rFonts w:ascii="Arial" w:hAnsi="Arial" w:cs="Arial"/>
          <w:sz w:val="20"/>
          <w:szCs w:val="20"/>
        </w:rPr>
        <w:sectPr w:rsidR="009127F3" w:rsidSect="009127F3">
          <w:headerReference w:type="default" r:id="rId13"/>
          <w:footerReference w:type="default" r:id="rId14"/>
          <w:footnotePr>
            <w:numRestart w:val="eachPage"/>
          </w:footnotePr>
          <w:pgSz w:w="11906" w:h="16838"/>
          <w:pgMar w:top="720" w:right="720" w:bottom="720" w:left="720" w:header="708" w:footer="708" w:gutter="0"/>
          <w:cols w:space="708"/>
          <w:docGrid w:linePitch="360"/>
        </w:sectPr>
      </w:pPr>
    </w:p>
    <w:p w14:paraId="4282FD6E" w14:textId="77777777" w:rsidR="00337AE8" w:rsidRDefault="00337AE8" w:rsidP="00337AE8">
      <w:pPr>
        <w:spacing w:after="0" w:line="240" w:lineRule="auto"/>
        <w:jc w:val="center"/>
        <w:rPr>
          <w:rFonts w:ascii="Arial" w:hAnsi="Arial" w:cs="Arial"/>
          <w:b/>
          <w:sz w:val="20"/>
          <w:szCs w:val="20"/>
        </w:rPr>
      </w:pPr>
      <w:r>
        <w:rPr>
          <w:rFonts w:ascii="Arial" w:hAnsi="Arial" w:cs="Arial"/>
          <w:b/>
          <w:sz w:val="20"/>
          <w:szCs w:val="20"/>
        </w:rPr>
        <w:lastRenderedPageBreak/>
        <w:t>Information about this policy</w:t>
      </w:r>
    </w:p>
    <w:p w14:paraId="36414CD0" w14:textId="77777777" w:rsidR="00337AE8" w:rsidRDefault="00337AE8" w:rsidP="00337AE8">
      <w:pPr>
        <w:spacing w:after="0" w:line="240" w:lineRule="auto"/>
        <w:rPr>
          <w:rFonts w:ascii="Arial" w:hAnsi="Arial" w:cs="Arial"/>
          <w:b/>
          <w:sz w:val="20"/>
          <w:szCs w:val="20"/>
        </w:rPr>
      </w:pPr>
      <w:r>
        <w:rPr>
          <w:rFonts w:ascii="Arial" w:hAnsi="Arial" w:cs="Arial"/>
          <w:b/>
          <w:sz w:val="20"/>
          <w:szCs w:val="20"/>
        </w:rPr>
        <w:t xml:space="preserve">Policy Principles: </w:t>
      </w:r>
    </w:p>
    <w:p w14:paraId="022C97F7" w14:textId="77777777" w:rsidR="00337AE8" w:rsidRDefault="00337AE8" w:rsidP="00337AE8">
      <w:pPr>
        <w:spacing w:after="0" w:line="240" w:lineRule="auto"/>
        <w:rPr>
          <w:rFonts w:ascii="Arial" w:hAnsi="Arial" w:cs="Arial"/>
          <w:sz w:val="20"/>
          <w:szCs w:val="20"/>
        </w:rPr>
      </w:pPr>
    </w:p>
    <w:p w14:paraId="03CE8E64" w14:textId="77777777" w:rsidR="00337AE8" w:rsidRDefault="00337AE8" w:rsidP="00337AE8">
      <w:pPr>
        <w:spacing w:after="0" w:line="240" w:lineRule="auto"/>
        <w:rPr>
          <w:rFonts w:ascii="Arial" w:hAnsi="Arial" w:cs="Arial"/>
          <w:sz w:val="20"/>
          <w:szCs w:val="20"/>
        </w:rPr>
      </w:pPr>
      <w:r>
        <w:rPr>
          <w:rFonts w:ascii="Arial" w:hAnsi="Arial" w:cs="Arial"/>
          <w:sz w:val="20"/>
          <w:szCs w:val="20"/>
        </w:rPr>
        <w:t>This policy:</w:t>
      </w:r>
    </w:p>
    <w:p w14:paraId="26393387" w14:textId="77777777" w:rsidR="00337AE8" w:rsidRDefault="00337AE8" w:rsidP="00E42376">
      <w:pPr>
        <w:widowControl w:val="0"/>
        <w:numPr>
          <w:ilvl w:val="0"/>
          <w:numId w:val="18"/>
        </w:numPr>
        <w:overflowPunct w:val="0"/>
        <w:autoSpaceDE w:val="0"/>
        <w:autoSpaceDN w:val="0"/>
        <w:adjustRightInd w:val="0"/>
        <w:spacing w:after="0" w:line="240" w:lineRule="auto"/>
        <w:contextualSpacing/>
        <w:textAlignment w:val="baseline"/>
        <w:rPr>
          <w:rFonts w:ascii="Arial" w:hAnsi="Arial" w:cs="Arial"/>
          <w:sz w:val="20"/>
          <w:szCs w:val="20"/>
        </w:rPr>
      </w:pPr>
      <w:r>
        <w:rPr>
          <w:rFonts w:ascii="Arial" w:hAnsi="Arial" w:cs="Arial"/>
          <w:sz w:val="20"/>
          <w:szCs w:val="20"/>
        </w:rPr>
        <w:t>Ensures Plymouth CAST schools comply with the requirements of the School Admissions Code</w:t>
      </w:r>
    </w:p>
    <w:p w14:paraId="7B7A780E" w14:textId="77777777" w:rsidR="00337AE8" w:rsidRDefault="00337AE8" w:rsidP="00E42376">
      <w:pPr>
        <w:widowControl w:val="0"/>
        <w:numPr>
          <w:ilvl w:val="0"/>
          <w:numId w:val="18"/>
        </w:numPr>
        <w:overflowPunct w:val="0"/>
        <w:autoSpaceDE w:val="0"/>
        <w:autoSpaceDN w:val="0"/>
        <w:adjustRightInd w:val="0"/>
        <w:spacing w:after="0" w:line="240" w:lineRule="auto"/>
        <w:contextualSpacing/>
        <w:textAlignment w:val="baseline"/>
        <w:rPr>
          <w:rFonts w:ascii="Arial" w:hAnsi="Arial" w:cs="Arial"/>
          <w:sz w:val="20"/>
          <w:szCs w:val="20"/>
        </w:rPr>
      </w:pPr>
      <w:r>
        <w:rPr>
          <w:rFonts w:ascii="Arial" w:hAnsi="Arial" w:cs="Arial"/>
          <w:sz w:val="20"/>
          <w:szCs w:val="20"/>
        </w:rPr>
        <w:t>Provides a CAST-wide approach to admissions</w:t>
      </w:r>
    </w:p>
    <w:p w14:paraId="245CA09E" w14:textId="77777777" w:rsidR="00337AE8" w:rsidRDefault="00337AE8" w:rsidP="00E42376">
      <w:pPr>
        <w:widowControl w:val="0"/>
        <w:numPr>
          <w:ilvl w:val="0"/>
          <w:numId w:val="18"/>
        </w:numPr>
        <w:overflowPunct w:val="0"/>
        <w:autoSpaceDE w:val="0"/>
        <w:autoSpaceDN w:val="0"/>
        <w:adjustRightInd w:val="0"/>
        <w:spacing w:after="0" w:line="240" w:lineRule="auto"/>
        <w:contextualSpacing/>
        <w:textAlignment w:val="baseline"/>
        <w:rPr>
          <w:rFonts w:ascii="Arial" w:hAnsi="Arial" w:cs="Arial"/>
          <w:sz w:val="20"/>
          <w:szCs w:val="20"/>
        </w:rPr>
      </w:pPr>
      <w:r>
        <w:rPr>
          <w:rFonts w:ascii="Arial" w:hAnsi="Arial" w:cs="Arial"/>
          <w:sz w:val="20"/>
          <w:szCs w:val="20"/>
        </w:rPr>
        <w:t>Ensure all schools apply the same over-subscription criteria across the trust</w:t>
      </w:r>
    </w:p>
    <w:p w14:paraId="108AA272" w14:textId="77777777" w:rsidR="00337AE8" w:rsidRDefault="00337AE8" w:rsidP="00E42376">
      <w:pPr>
        <w:widowControl w:val="0"/>
        <w:numPr>
          <w:ilvl w:val="0"/>
          <w:numId w:val="18"/>
        </w:numPr>
        <w:overflowPunct w:val="0"/>
        <w:autoSpaceDE w:val="0"/>
        <w:autoSpaceDN w:val="0"/>
        <w:adjustRightInd w:val="0"/>
        <w:spacing w:after="0" w:line="240" w:lineRule="auto"/>
        <w:contextualSpacing/>
        <w:textAlignment w:val="baseline"/>
        <w:rPr>
          <w:rFonts w:ascii="Arial" w:hAnsi="Arial" w:cs="Arial"/>
          <w:sz w:val="20"/>
          <w:szCs w:val="20"/>
        </w:rPr>
      </w:pPr>
      <w:r>
        <w:rPr>
          <w:rFonts w:ascii="Arial" w:hAnsi="Arial" w:cs="Arial"/>
          <w:sz w:val="20"/>
          <w:szCs w:val="20"/>
        </w:rPr>
        <w:t>Provide a central point for consultation with local authorities</w:t>
      </w:r>
    </w:p>
    <w:p w14:paraId="3186A91C" w14:textId="77777777" w:rsidR="00337AE8" w:rsidRDefault="00337AE8" w:rsidP="00E42376">
      <w:pPr>
        <w:widowControl w:val="0"/>
        <w:numPr>
          <w:ilvl w:val="0"/>
          <w:numId w:val="18"/>
        </w:numPr>
        <w:overflowPunct w:val="0"/>
        <w:autoSpaceDE w:val="0"/>
        <w:autoSpaceDN w:val="0"/>
        <w:adjustRightInd w:val="0"/>
        <w:spacing w:after="0" w:line="240" w:lineRule="auto"/>
        <w:contextualSpacing/>
        <w:textAlignment w:val="baseline"/>
        <w:rPr>
          <w:rFonts w:ascii="Arial" w:hAnsi="Arial" w:cs="Arial"/>
          <w:sz w:val="20"/>
          <w:szCs w:val="20"/>
        </w:rPr>
      </w:pPr>
      <w:r>
        <w:rPr>
          <w:rFonts w:ascii="Arial" w:hAnsi="Arial" w:cs="Arial"/>
          <w:sz w:val="20"/>
          <w:szCs w:val="20"/>
        </w:rPr>
        <w:t>Be reviewed each year by the trust leadership team and directors</w:t>
      </w:r>
    </w:p>
    <w:p w14:paraId="16126BC5" w14:textId="77777777" w:rsidR="00337AE8" w:rsidRDefault="00337AE8" w:rsidP="00337AE8">
      <w:pPr>
        <w:spacing w:after="0" w:line="240" w:lineRule="auto"/>
        <w:rPr>
          <w:rFonts w:ascii="Arial" w:hAnsi="Arial" w:cs="Arial"/>
          <w:sz w:val="20"/>
          <w:szCs w:val="20"/>
        </w:rPr>
      </w:pPr>
    </w:p>
    <w:p w14:paraId="5BBD1AD0" w14:textId="77777777" w:rsidR="00337AE8" w:rsidRDefault="00337AE8" w:rsidP="00337AE8">
      <w:pPr>
        <w:spacing w:after="0" w:line="240" w:lineRule="auto"/>
        <w:rPr>
          <w:rFonts w:ascii="Arial" w:hAnsi="Arial" w:cs="Arial"/>
          <w:b/>
          <w:sz w:val="20"/>
          <w:szCs w:val="20"/>
        </w:rPr>
      </w:pPr>
      <w:r>
        <w:rPr>
          <w:rFonts w:ascii="Arial" w:hAnsi="Arial" w:cs="Arial"/>
          <w:b/>
          <w:sz w:val="20"/>
          <w:szCs w:val="20"/>
        </w:rPr>
        <w:t>Policy Aims:</w:t>
      </w:r>
    </w:p>
    <w:p w14:paraId="00BA8AE3" w14:textId="77777777" w:rsidR="00337AE8" w:rsidRDefault="00337AE8" w:rsidP="00E42376">
      <w:pPr>
        <w:widowControl w:val="0"/>
        <w:numPr>
          <w:ilvl w:val="0"/>
          <w:numId w:val="19"/>
        </w:numPr>
        <w:overflowPunct w:val="0"/>
        <w:autoSpaceDE w:val="0"/>
        <w:autoSpaceDN w:val="0"/>
        <w:adjustRightInd w:val="0"/>
        <w:spacing w:after="0" w:line="240" w:lineRule="auto"/>
        <w:contextualSpacing/>
        <w:textAlignment w:val="baseline"/>
        <w:rPr>
          <w:rFonts w:ascii="Arial" w:hAnsi="Arial" w:cs="Arial"/>
          <w:sz w:val="20"/>
          <w:szCs w:val="20"/>
        </w:rPr>
      </w:pPr>
      <w:r>
        <w:rPr>
          <w:rFonts w:ascii="Arial" w:hAnsi="Arial" w:cs="Arial"/>
          <w:sz w:val="20"/>
          <w:szCs w:val="20"/>
        </w:rPr>
        <w:t>To enable parents to know when and how to apply for places at CAST schools</w:t>
      </w:r>
    </w:p>
    <w:p w14:paraId="0F6EDA78" w14:textId="77777777" w:rsidR="00337AE8" w:rsidRDefault="00337AE8" w:rsidP="00E42376">
      <w:pPr>
        <w:widowControl w:val="0"/>
        <w:numPr>
          <w:ilvl w:val="0"/>
          <w:numId w:val="19"/>
        </w:numPr>
        <w:overflowPunct w:val="0"/>
        <w:autoSpaceDE w:val="0"/>
        <w:autoSpaceDN w:val="0"/>
        <w:adjustRightInd w:val="0"/>
        <w:spacing w:after="0" w:line="240" w:lineRule="auto"/>
        <w:contextualSpacing/>
        <w:textAlignment w:val="baseline"/>
        <w:rPr>
          <w:rFonts w:ascii="Arial" w:hAnsi="Arial" w:cs="Arial"/>
          <w:sz w:val="20"/>
          <w:szCs w:val="20"/>
        </w:rPr>
      </w:pPr>
      <w:r>
        <w:rPr>
          <w:rFonts w:ascii="Arial" w:hAnsi="Arial" w:cs="Arial"/>
          <w:sz w:val="20"/>
          <w:szCs w:val="20"/>
        </w:rPr>
        <w:t>To assist school leaders in meeting statutory requirements</w:t>
      </w:r>
    </w:p>
    <w:p w14:paraId="2ABFE352" w14:textId="77777777" w:rsidR="00337AE8" w:rsidRDefault="00337AE8" w:rsidP="00E42376">
      <w:pPr>
        <w:widowControl w:val="0"/>
        <w:numPr>
          <w:ilvl w:val="0"/>
          <w:numId w:val="19"/>
        </w:numPr>
        <w:overflowPunct w:val="0"/>
        <w:autoSpaceDE w:val="0"/>
        <w:autoSpaceDN w:val="0"/>
        <w:adjustRightInd w:val="0"/>
        <w:spacing w:after="0" w:line="240" w:lineRule="auto"/>
        <w:contextualSpacing/>
        <w:textAlignment w:val="baseline"/>
        <w:rPr>
          <w:rFonts w:ascii="Arial" w:hAnsi="Arial" w:cs="Arial"/>
          <w:sz w:val="20"/>
          <w:szCs w:val="20"/>
        </w:rPr>
      </w:pPr>
      <w:r>
        <w:rPr>
          <w:rFonts w:ascii="Arial" w:hAnsi="Arial" w:cs="Arial"/>
          <w:sz w:val="20"/>
          <w:szCs w:val="20"/>
        </w:rPr>
        <w:t>To identify a best practice approach to waiting lists</w:t>
      </w:r>
    </w:p>
    <w:p w14:paraId="1E8088D6" w14:textId="77777777" w:rsidR="00337AE8" w:rsidRDefault="00337AE8" w:rsidP="00E42376">
      <w:pPr>
        <w:widowControl w:val="0"/>
        <w:numPr>
          <w:ilvl w:val="0"/>
          <w:numId w:val="19"/>
        </w:numPr>
        <w:overflowPunct w:val="0"/>
        <w:autoSpaceDE w:val="0"/>
        <w:autoSpaceDN w:val="0"/>
        <w:adjustRightInd w:val="0"/>
        <w:spacing w:after="0" w:line="240" w:lineRule="auto"/>
        <w:contextualSpacing/>
        <w:textAlignment w:val="baseline"/>
        <w:rPr>
          <w:rFonts w:ascii="Arial" w:hAnsi="Arial" w:cs="Arial"/>
          <w:sz w:val="20"/>
          <w:szCs w:val="20"/>
        </w:rPr>
      </w:pPr>
      <w:r>
        <w:rPr>
          <w:rFonts w:ascii="Arial" w:hAnsi="Arial" w:cs="Arial"/>
          <w:sz w:val="20"/>
          <w:szCs w:val="20"/>
        </w:rPr>
        <w:t>To explain what supplementary documentation is required, when and to who</w:t>
      </w:r>
    </w:p>
    <w:p w14:paraId="440E32E0" w14:textId="77777777" w:rsidR="00337AE8" w:rsidRDefault="00337AE8" w:rsidP="00E42376">
      <w:pPr>
        <w:widowControl w:val="0"/>
        <w:numPr>
          <w:ilvl w:val="0"/>
          <w:numId w:val="19"/>
        </w:numPr>
        <w:overflowPunct w:val="0"/>
        <w:autoSpaceDE w:val="0"/>
        <w:autoSpaceDN w:val="0"/>
        <w:adjustRightInd w:val="0"/>
        <w:spacing w:after="0" w:line="240" w:lineRule="auto"/>
        <w:contextualSpacing/>
        <w:textAlignment w:val="baseline"/>
        <w:rPr>
          <w:rFonts w:ascii="Arial" w:hAnsi="Arial" w:cs="Arial"/>
          <w:sz w:val="20"/>
          <w:szCs w:val="20"/>
        </w:rPr>
      </w:pPr>
      <w:r>
        <w:rPr>
          <w:rFonts w:ascii="Arial" w:hAnsi="Arial" w:cs="Arial"/>
          <w:sz w:val="20"/>
          <w:szCs w:val="20"/>
        </w:rPr>
        <w:t>To provide a transparent approach to allocation of places at CAST schools</w:t>
      </w:r>
    </w:p>
    <w:p w14:paraId="6FC29540" w14:textId="77777777" w:rsidR="00337AE8" w:rsidRDefault="00337AE8" w:rsidP="00337AE8">
      <w:pPr>
        <w:spacing w:after="0" w:line="240" w:lineRule="auto"/>
        <w:rPr>
          <w:rFonts w:ascii="Arial" w:hAnsi="Arial" w:cs="Arial"/>
          <w:sz w:val="20"/>
          <w:szCs w:val="20"/>
        </w:rPr>
      </w:pPr>
    </w:p>
    <w:p w14:paraId="16E4A08E" w14:textId="77777777" w:rsidR="00337AE8" w:rsidRDefault="00337AE8" w:rsidP="00337AE8">
      <w:pPr>
        <w:spacing w:after="0" w:line="240" w:lineRule="auto"/>
        <w:rPr>
          <w:rFonts w:ascii="Arial" w:hAnsi="Arial" w:cs="Arial"/>
          <w:b/>
          <w:sz w:val="20"/>
          <w:szCs w:val="20"/>
        </w:rPr>
      </w:pPr>
      <w:r>
        <w:rPr>
          <w:rFonts w:ascii="Arial" w:hAnsi="Arial" w:cs="Arial"/>
          <w:b/>
          <w:sz w:val="20"/>
          <w:szCs w:val="20"/>
        </w:rPr>
        <w:t>Relevant legislation and linked policies</w:t>
      </w:r>
    </w:p>
    <w:p w14:paraId="5BF01511" w14:textId="77777777" w:rsidR="00337AE8" w:rsidRDefault="00337AE8" w:rsidP="00E42376">
      <w:pPr>
        <w:widowControl w:val="0"/>
        <w:numPr>
          <w:ilvl w:val="0"/>
          <w:numId w:val="19"/>
        </w:numPr>
        <w:overflowPunct w:val="0"/>
        <w:autoSpaceDE w:val="0"/>
        <w:autoSpaceDN w:val="0"/>
        <w:adjustRightInd w:val="0"/>
        <w:spacing w:after="0" w:line="240" w:lineRule="auto"/>
        <w:contextualSpacing/>
        <w:textAlignment w:val="baseline"/>
        <w:rPr>
          <w:rFonts w:ascii="Arial" w:hAnsi="Arial" w:cs="Arial"/>
          <w:sz w:val="20"/>
          <w:szCs w:val="20"/>
        </w:rPr>
      </w:pPr>
      <w:r>
        <w:rPr>
          <w:rFonts w:ascii="Arial" w:hAnsi="Arial" w:cs="Arial"/>
          <w:sz w:val="20"/>
          <w:szCs w:val="20"/>
        </w:rPr>
        <w:t>School Admissions Code 2021: DfE</w:t>
      </w:r>
    </w:p>
    <w:p w14:paraId="246510D5" w14:textId="77777777" w:rsidR="00337AE8" w:rsidRDefault="00337AE8" w:rsidP="00E42376">
      <w:pPr>
        <w:widowControl w:val="0"/>
        <w:numPr>
          <w:ilvl w:val="0"/>
          <w:numId w:val="19"/>
        </w:numPr>
        <w:overflowPunct w:val="0"/>
        <w:autoSpaceDE w:val="0"/>
        <w:autoSpaceDN w:val="0"/>
        <w:adjustRightInd w:val="0"/>
        <w:spacing w:after="0" w:line="240" w:lineRule="auto"/>
        <w:contextualSpacing/>
        <w:textAlignment w:val="baseline"/>
        <w:rPr>
          <w:rFonts w:ascii="Arial" w:hAnsi="Arial" w:cs="Arial"/>
          <w:sz w:val="20"/>
          <w:szCs w:val="20"/>
        </w:rPr>
      </w:pPr>
      <w:r>
        <w:rPr>
          <w:rFonts w:ascii="Arial" w:hAnsi="Arial" w:cs="Arial"/>
          <w:sz w:val="20"/>
          <w:szCs w:val="20"/>
        </w:rPr>
        <w:t>Fair Access Protocols: DfE</w:t>
      </w:r>
    </w:p>
    <w:p w14:paraId="5443852F" w14:textId="77777777" w:rsidR="00337AE8" w:rsidRDefault="00337AE8" w:rsidP="00E42376">
      <w:pPr>
        <w:widowControl w:val="0"/>
        <w:numPr>
          <w:ilvl w:val="0"/>
          <w:numId w:val="19"/>
        </w:numPr>
        <w:overflowPunct w:val="0"/>
        <w:autoSpaceDE w:val="0"/>
        <w:autoSpaceDN w:val="0"/>
        <w:adjustRightInd w:val="0"/>
        <w:spacing w:after="0" w:line="240" w:lineRule="auto"/>
        <w:contextualSpacing/>
        <w:textAlignment w:val="baseline"/>
        <w:rPr>
          <w:rFonts w:ascii="Arial" w:hAnsi="Arial" w:cs="Arial"/>
          <w:sz w:val="20"/>
          <w:szCs w:val="20"/>
        </w:rPr>
      </w:pPr>
      <w:r>
        <w:rPr>
          <w:rFonts w:ascii="Arial" w:hAnsi="Arial" w:cs="Arial"/>
          <w:sz w:val="20"/>
          <w:szCs w:val="20"/>
        </w:rPr>
        <w:t xml:space="preserve">School Admissions Appeal Code 2022: DfE </w:t>
      </w:r>
    </w:p>
    <w:p w14:paraId="3D5932B1" w14:textId="77777777" w:rsidR="00337AE8" w:rsidRDefault="00337AE8" w:rsidP="00E42376">
      <w:pPr>
        <w:widowControl w:val="0"/>
        <w:numPr>
          <w:ilvl w:val="0"/>
          <w:numId w:val="19"/>
        </w:numPr>
        <w:overflowPunct w:val="0"/>
        <w:autoSpaceDE w:val="0"/>
        <w:autoSpaceDN w:val="0"/>
        <w:adjustRightInd w:val="0"/>
        <w:spacing w:after="0" w:line="240" w:lineRule="auto"/>
        <w:contextualSpacing/>
        <w:textAlignment w:val="baseline"/>
        <w:rPr>
          <w:rFonts w:ascii="Arial" w:hAnsi="Arial" w:cs="Arial"/>
          <w:b/>
          <w:sz w:val="20"/>
          <w:szCs w:val="20"/>
        </w:rPr>
      </w:pPr>
      <w:r>
        <w:rPr>
          <w:rFonts w:ascii="Arial" w:hAnsi="Arial" w:cs="Arial"/>
          <w:sz w:val="20"/>
          <w:szCs w:val="20"/>
        </w:rPr>
        <w:t>Local authority admission arrangements</w:t>
      </w:r>
    </w:p>
    <w:p w14:paraId="21FA893E" w14:textId="77777777" w:rsidR="00337AE8" w:rsidRDefault="00337AE8" w:rsidP="00337AE8">
      <w:pPr>
        <w:spacing w:after="0" w:line="240" w:lineRule="auto"/>
        <w:rPr>
          <w:rFonts w:ascii="Arial" w:hAnsi="Arial" w:cs="Arial"/>
          <w:b/>
          <w:sz w:val="20"/>
          <w:szCs w:val="20"/>
        </w:rPr>
      </w:pPr>
    </w:p>
    <w:p w14:paraId="236FDA4E" w14:textId="77777777" w:rsidR="00337AE8" w:rsidRDefault="00337AE8" w:rsidP="00337AE8">
      <w:pPr>
        <w:spacing w:after="0" w:line="240" w:lineRule="auto"/>
        <w:rPr>
          <w:rFonts w:ascii="Arial" w:hAnsi="Arial" w:cs="Arial"/>
          <w:b/>
          <w:sz w:val="20"/>
          <w:szCs w:val="20"/>
        </w:rPr>
      </w:pPr>
      <w:r>
        <w:rPr>
          <w:rFonts w:ascii="Arial" w:hAnsi="Arial" w:cs="Arial"/>
          <w:b/>
          <w:sz w:val="20"/>
          <w:szCs w:val="20"/>
        </w:rPr>
        <w:t>Roles and Responsibilities:</w:t>
      </w:r>
    </w:p>
    <w:p w14:paraId="1516A074" w14:textId="77777777" w:rsidR="00337AE8" w:rsidRDefault="00337AE8" w:rsidP="00337AE8">
      <w:pPr>
        <w:spacing w:after="0" w:line="240" w:lineRule="auto"/>
        <w:rPr>
          <w:rFonts w:ascii="Arial" w:hAnsi="Arial" w:cs="Arial"/>
          <w:sz w:val="20"/>
          <w:szCs w:val="20"/>
        </w:rPr>
      </w:pPr>
      <w:r>
        <w:rPr>
          <w:rFonts w:ascii="Arial" w:hAnsi="Arial" w:cs="Arial"/>
          <w:sz w:val="20"/>
          <w:szCs w:val="20"/>
        </w:rPr>
        <w:t>Headteachers are responsible for:</w:t>
      </w:r>
    </w:p>
    <w:p w14:paraId="20164BDF" w14:textId="77777777" w:rsidR="00337AE8" w:rsidRDefault="00337AE8" w:rsidP="00E42376">
      <w:pPr>
        <w:numPr>
          <w:ilvl w:val="0"/>
          <w:numId w:val="20"/>
        </w:numPr>
        <w:overflowPunct w:val="0"/>
        <w:autoSpaceDE w:val="0"/>
        <w:autoSpaceDN w:val="0"/>
        <w:adjustRightInd w:val="0"/>
        <w:spacing w:after="0" w:line="240" w:lineRule="auto"/>
        <w:textAlignment w:val="baseline"/>
        <w:rPr>
          <w:rFonts w:ascii="Arial" w:eastAsia="Calibri" w:hAnsi="Arial" w:cs="Arial"/>
          <w:sz w:val="20"/>
          <w:szCs w:val="20"/>
        </w:rPr>
      </w:pPr>
      <w:r>
        <w:rPr>
          <w:rFonts w:ascii="Arial" w:eastAsia="Calibri" w:hAnsi="Arial" w:cs="Arial"/>
          <w:sz w:val="20"/>
          <w:szCs w:val="20"/>
        </w:rPr>
        <w:t xml:space="preserve">Providing advice and guidance to the LGB and the directors as to requirements under the School Admissions and Appeals Codes </w:t>
      </w:r>
    </w:p>
    <w:p w14:paraId="126979AA" w14:textId="77777777" w:rsidR="00337AE8" w:rsidRDefault="00337AE8" w:rsidP="00E42376">
      <w:pPr>
        <w:numPr>
          <w:ilvl w:val="0"/>
          <w:numId w:val="20"/>
        </w:numPr>
        <w:overflowPunct w:val="0"/>
        <w:autoSpaceDE w:val="0"/>
        <w:autoSpaceDN w:val="0"/>
        <w:adjustRightInd w:val="0"/>
        <w:spacing w:after="0" w:line="240" w:lineRule="auto"/>
        <w:textAlignment w:val="baseline"/>
        <w:rPr>
          <w:rFonts w:ascii="Arial" w:hAnsi="Arial" w:cs="Arial"/>
          <w:sz w:val="20"/>
          <w:szCs w:val="20"/>
        </w:rPr>
      </w:pPr>
      <w:proofErr w:type="gramStart"/>
      <w:r>
        <w:rPr>
          <w:rFonts w:ascii="Arial" w:eastAsia="Calibri" w:hAnsi="Arial" w:cs="Arial"/>
          <w:sz w:val="20"/>
          <w:szCs w:val="20"/>
        </w:rPr>
        <w:t>Making arrangements</w:t>
      </w:r>
      <w:proofErr w:type="gramEnd"/>
      <w:r>
        <w:rPr>
          <w:rFonts w:ascii="Arial" w:eastAsia="Calibri" w:hAnsi="Arial" w:cs="Arial"/>
          <w:sz w:val="20"/>
          <w:szCs w:val="20"/>
        </w:rPr>
        <w:t xml:space="preserve"> for determining admissions and hearing admissions appeals </w:t>
      </w:r>
    </w:p>
    <w:p w14:paraId="736D2574" w14:textId="77777777" w:rsidR="00337AE8" w:rsidRDefault="00337AE8" w:rsidP="00E42376">
      <w:pPr>
        <w:numPr>
          <w:ilvl w:val="0"/>
          <w:numId w:val="20"/>
        </w:numPr>
        <w:overflowPunct w:val="0"/>
        <w:autoSpaceDE w:val="0"/>
        <w:autoSpaceDN w:val="0"/>
        <w:adjustRightInd w:val="0"/>
        <w:spacing w:after="0" w:line="240" w:lineRule="auto"/>
        <w:textAlignment w:val="baseline"/>
        <w:rPr>
          <w:rFonts w:ascii="Arial" w:hAnsi="Arial" w:cs="Arial"/>
          <w:sz w:val="20"/>
          <w:szCs w:val="20"/>
        </w:rPr>
      </w:pPr>
      <w:r>
        <w:rPr>
          <w:rFonts w:ascii="Arial" w:eastAsia="Calibri" w:hAnsi="Arial" w:cs="Arial"/>
          <w:sz w:val="20"/>
          <w:szCs w:val="20"/>
        </w:rPr>
        <w:t xml:space="preserve">Ensuring local authority deadlines are met </w:t>
      </w:r>
    </w:p>
    <w:p w14:paraId="3D42C3E8" w14:textId="77777777" w:rsidR="00337AE8" w:rsidRDefault="00337AE8" w:rsidP="00337AE8">
      <w:pPr>
        <w:spacing w:after="0" w:line="240" w:lineRule="auto"/>
        <w:rPr>
          <w:rFonts w:ascii="Arial" w:hAnsi="Arial" w:cs="Arial"/>
          <w:sz w:val="20"/>
          <w:szCs w:val="20"/>
        </w:rPr>
      </w:pPr>
    </w:p>
    <w:p w14:paraId="4562835B" w14:textId="77777777" w:rsidR="00337AE8" w:rsidRDefault="00337AE8" w:rsidP="00337AE8">
      <w:pPr>
        <w:spacing w:after="0" w:line="240" w:lineRule="auto"/>
        <w:rPr>
          <w:rFonts w:ascii="Arial" w:hAnsi="Arial" w:cs="Arial"/>
          <w:sz w:val="20"/>
          <w:szCs w:val="20"/>
        </w:rPr>
      </w:pPr>
      <w:r>
        <w:rPr>
          <w:rFonts w:ascii="Arial" w:hAnsi="Arial" w:cs="Arial"/>
          <w:sz w:val="20"/>
          <w:szCs w:val="20"/>
        </w:rPr>
        <w:t>Local Governing Boards are responsible for:</w:t>
      </w:r>
    </w:p>
    <w:p w14:paraId="6F561F5C" w14:textId="77777777" w:rsidR="00337AE8" w:rsidRDefault="00337AE8" w:rsidP="00E42376">
      <w:pPr>
        <w:numPr>
          <w:ilvl w:val="0"/>
          <w:numId w:val="21"/>
        </w:numPr>
        <w:overflowPunct w:val="0"/>
        <w:autoSpaceDE w:val="0"/>
        <w:autoSpaceDN w:val="0"/>
        <w:adjustRightInd w:val="0"/>
        <w:spacing w:after="0" w:line="240" w:lineRule="auto"/>
        <w:textAlignment w:val="baseline"/>
        <w:rPr>
          <w:rFonts w:ascii="Arial" w:hAnsi="Arial" w:cs="Arial"/>
          <w:sz w:val="20"/>
          <w:szCs w:val="20"/>
        </w:rPr>
      </w:pPr>
      <w:r>
        <w:rPr>
          <w:rFonts w:ascii="Arial" w:hAnsi="Arial" w:cs="Arial"/>
          <w:sz w:val="20"/>
          <w:szCs w:val="20"/>
        </w:rPr>
        <w:t xml:space="preserve">Supporting the Headteacher to determine arrangements </w:t>
      </w:r>
    </w:p>
    <w:p w14:paraId="55FDFC70" w14:textId="77777777" w:rsidR="00337AE8" w:rsidRDefault="00337AE8" w:rsidP="00E42376">
      <w:pPr>
        <w:numPr>
          <w:ilvl w:val="0"/>
          <w:numId w:val="21"/>
        </w:numPr>
        <w:overflowPunct w:val="0"/>
        <w:autoSpaceDE w:val="0"/>
        <w:autoSpaceDN w:val="0"/>
        <w:adjustRightInd w:val="0"/>
        <w:spacing w:after="0" w:line="240" w:lineRule="auto"/>
        <w:textAlignment w:val="baseline"/>
        <w:rPr>
          <w:rFonts w:ascii="Arial" w:hAnsi="Arial" w:cs="Arial"/>
          <w:sz w:val="20"/>
          <w:szCs w:val="20"/>
        </w:rPr>
      </w:pPr>
      <w:r>
        <w:rPr>
          <w:rFonts w:ascii="Arial" w:hAnsi="Arial" w:cs="Arial"/>
          <w:sz w:val="20"/>
          <w:szCs w:val="20"/>
        </w:rPr>
        <w:t xml:space="preserve">Ensuring </w:t>
      </w:r>
      <w:r>
        <w:rPr>
          <w:rFonts w:ascii="Arial" w:eastAsia="Calibri" w:hAnsi="Arial" w:cs="Arial"/>
          <w:sz w:val="20"/>
          <w:szCs w:val="20"/>
        </w:rPr>
        <w:t xml:space="preserve">effective arrangements are in place for pupil recruitment </w:t>
      </w:r>
    </w:p>
    <w:p w14:paraId="0BCA43CF" w14:textId="77777777" w:rsidR="00337AE8" w:rsidRDefault="00337AE8" w:rsidP="00337AE8">
      <w:pPr>
        <w:spacing w:after="0" w:line="240" w:lineRule="auto"/>
        <w:rPr>
          <w:rFonts w:ascii="Arial" w:hAnsi="Arial" w:cs="Arial"/>
          <w:sz w:val="20"/>
          <w:szCs w:val="20"/>
        </w:rPr>
      </w:pPr>
    </w:p>
    <w:p w14:paraId="69981DFC" w14:textId="77777777" w:rsidR="00337AE8" w:rsidRDefault="00337AE8" w:rsidP="00337AE8">
      <w:pPr>
        <w:spacing w:after="0" w:line="240" w:lineRule="auto"/>
        <w:rPr>
          <w:rFonts w:ascii="Arial" w:hAnsi="Arial" w:cs="Arial"/>
          <w:sz w:val="20"/>
          <w:szCs w:val="20"/>
        </w:rPr>
      </w:pPr>
      <w:r>
        <w:rPr>
          <w:rFonts w:ascii="Arial" w:hAnsi="Arial" w:cs="Arial"/>
          <w:sz w:val="20"/>
          <w:szCs w:val="20"/>
        </w:rPr>
        <w:t>The trust senior executive leadership team are responsible for:</w:t>
      </w:r>
    </w:p>
    <w:p w14:paraId="0BC338D2" w14:textId="77777777" w:rsidR="00337AE8" w:rsidRDefault="00337AE8" w:rsidP="00E42376">
      <w:pPr>
        <w:numPr>
          <w:ilvl w:val="0"/>
          <w:numId w:val="22"/>
        </w:numPr>
        <w:overflowPunct w:val="0"/>
        <w:autoSpaceDE w:val="0"/>
        <w:autoSpaceDN w:val="0"/>
        <w:adjustRightInd w:val="0"/>
        <w:spacing w:after="0" w:line="240" w:lineRule="auto"/>
        <w:textAlignment w:val="baseline"/>
        <w:rPr>
          <w:rFonts w:ascii="Arial" w:hAnsi="Arial" w:cs="Arial"/>
          <w:sz w:val="20"/>
          <w:szCs w:val="20"/>
        </w:rPr>
      </w:pPr>
      <w:r>
        <w:rPr>
          <w:rFonts w:ascii="Arial" w:hAnsi="Arial" w:cs="Arial"/>
          <w:sz w:val="20"/>
          <w:szCs w:val="20"/>
        </w:rPr>
        <w:t>Preparing a CAST wide admissions policy, which takes account of Diocesan guidance and the School Admissions and Appeals Code</w:t>
      </w:r>
      <w:r>
        <w:rPr>
          <w:rFonts w:ascii="Arial" w:eastAsia="Calibri" w:hAnsi="Arial" w:cs="Arial"/>
          <w:sz w:val="20"/>
          <w:szCs w:val="20"/>
        </w:rPr>
        <w:t xml:space="preserve"> </w:t>
      </w:r>
    </w:p>
    <w:p w14:paraId="5B6795D2" w14:textId="77777777" w:rsidR="00337AE8" w:rsidRDefault="00337AE8" w:rsidP="00E42376">
      <w:pPr>
        <w:numPr>
          <w:ilvl w:val="0"/>
          <w:numId w:val="22"/>
        </w:numPr>
        <w:overflowPunct w:val="0"/>
        <w:autoSpaceDE w:val="0"/>
        <w:autoSpaceDN w:val="0"/>
        <w:adjustRightInd w:val="0"/>
        <w:spacing w:after="0" w:line="240" w:lineRule="auto"/>
        <w:textAlignment w:val="baseline"/>
        <w:rPr>
          <w:rFonts w:ascii="Arial" w:hAnsi="Arial" w:cs="Arial"/>
          <w:sz w:val="20"/>
          <w:szCs w:val="20"/>
        </w:rPr>
      </w:pPr>
      <w:r>
        <w:rPr>
          <w:rFonts w:ascii="Arial" w:eastAsia="Calibri" w:hAnsi="Arial" w:cs="Arial"/>
          <w:sz w:val="20"/>
          <w:szCs w:val="20"/>
        </w:rPr>
        <w:t>Providing oversight, and support, of the implementation of admissions arrangements across the company</w:t>
      </w:r>
    </w:p>
    <w:p w14:paraId="2FEB88B5" w14:textId="77777777" w:rsidR="00337AE8" w:rsidRDefault="00337AE8" w:rsidP="00E42376">
      <w:pPr>
        <w:numPr>
          <w:ilvl w:val="0"/>
          <w:numId w:val="22"/>
        </w:numPr>
        <w:overflowPunct w:val="0"/>
        <w:autoSpaceDE w:val="0"/>
        <w:autoSpaceDN w:val="0"/>
        <w:adjustRightInd w:val="0"/>
        <w:spacing w:after="0" w:line="240" w:lineRule="auto"/>
        <w:textAlignment w:val="baseline"/>
        <w:rPr>
          <w:rFonts w:ascii="Arial" w:hAnsi="Arial" w:cs="Arial"/>
          <w:sz w:val="20"/>
          <w:szCs w:val="20"/>
        </w:rPr>
      </w:pPr>
      <w:r>
        <w:rPr>
          <w:rFonts w:ascii="Arial" w:eastAsia="Calibri" w:hAnsi="Arial" w:cs="Arial"/>
          <w:sz w:val="20"/>
          <w:szCs w:val="20"/>
        </w:rPr>
        <w:t xml:space="preserve">Ensuring that the impact of any proposed changes to an academy’s admission arrangements are considered </w:t>
      </w:r>
      <w:proofErr w:type="gramStart"/>
      <w:r>
        <w:rPr>
          <w:rFonts w:ascii="Arial" w:eastAsia="Calibri" w:hAnsi="Arial" w:cs="Arial"/>
          <w:sz w:val="20"/>
          <w:szCs w:val="20"/>
        </w:rPr>
        <w:t>in light of</w:t>
      </w:r>
      <w:proofErr w:type="gramEnd"/>
      <w:r>
        <w:rPr>
          <w:rFonts w:ascii="Arial" w:eastAsia="Calibri" w:hAnsi="Arial" w:cs="Arial"/>
          <w:sz w:val="20"/>
          <w:szCs w:val="20"/>
        </w:rPr>
        <w:t xml:space="preserve"> the other academies in the company and other catholic schools generally in the diocese  </w:t>
      </w:r>
    </w:p>
    <w:p w14:paraId="79E86569" w14:textId="77777777" w:rsidR="00337AE8" w:rsidRDefault="00337AE8" w:rsidP="00E42376">
      <w:pPr>
        <w:numPr>
          <w:ilvl w:val="0"/>
          <w:numId w:val="22"/>
        </w:numPr>
        <w:overflowPunct w:val="0"/>
        <w:autoSpaceDE w:val="0"/>
        <w:autoSpaceDN w:val="0"/>
        <w:adjustRightInd w:val="0"/>
        <w:spacing w:after="0" w:line="240" w:lineRule="auto"/>
        <w:textAlignment w:val="baseline"/>
        <w:rPr>
          <w:rFonts w:ascii="Arial" w:hAnsi="Arial" w:cs="Arial"/>
          <w:sz w:val="20"/>
          <w:szCs w:val="20"/>
        </w:rPr>
      </w:pPr>
      <w:r>
        <w:rPr>
          <w:rFonts w:ascii="Arial" w:eastAsia="Calibri" w:hAnsi="Arial" w:cs="Arial"/>
          <w:sz w:val="20"/>
          <w:szCs w:val="20"/>
        </w:rPr>
        <w:t>Report to the directors regarding admissions arrangements across the academies in the company</w:t>
      </w:r>
    </w:p>
    <w:p w14:paraId="63876F4B" w14:textId="77777777" w:rsidR="00337AE8" w:rsidRDefault="00337AE8" w:rsidP="00E42376">
      <w:pPr>
        <w:numPr>
          <w:ilvl w:val="0"/>
          <w:numId w:val="22"/>
        </w:numPr>
        <w:overflowPunct w:val="0"/>
        <w:autoSpaceDE w:val="0"/>
        <w:autoSpaceDN w:val="0"/>
        <w:adjustRightInd w:val="0"/>
        <w:spacing w:after="0" w:line="240" w:lineRule="auto"/>
        <w:textAlignment w:val="baseline"/>
        <w:rPr>
          <w:rFonts w:ascii="Arial" w:hAnsi="Arial" w:cs="Arial"/>
          <w:sz w:val="20"/>
          <w:szCs w:val="20"/>
        </w:rPr>
      </w:pPr>
      <w:r>
        <w:rPr>
          <w:rFonts w:ascii="Arial" w:eastAsia="Calibri" w:hAnsi="Arial" w:cs="Arial"/>
          <w:sz w:val="20"/>
          <w:szCs w:val="20"/>
        </w:rPr>
        <w:t>Ensuring effective arrangements are in place for pupil recruitment to the academies in the company</w:t>
      </w:r>
    </w:p>
    <w:p w14:paraId="5DC57DB7" w14:textId="77777777" w:rsidR="00337AE8" w:rsidRDefault="00337AE8" w:rsidP="00E42376">
      <w:pPr>
        <w:numPr>
          <w:ilvl w:val="0"/>
          <w:numId w:val="22"/>
        </w:numPr>
        <w:overflowPunct w:val="0"/>
        <w:autoSpaceDE w:val="0"/>
        <w:autoSpaceDN w:val="0"/>
        <w:adjustRightInd w:val="0"/>
        <w:spacing w:after="0" w:line="240" w:lineRule="auto"/>
        <w:textAlignment w:val="baseline"/>
        <w:rPr>
          <w:rFonts w:ascii="Arial" w:hAnsi="Arial" w:cs="Arial"/>
          <w:sz w:val="20"/>
          <w:szCs w:val="20"/>
        </w:rPr>
      </w:pPr>
      <w:r>
        <w:rPr>
          <w:rFonts w:ascii="Arial" w:eastAsia="Calibri" w:hAnsi="Arial" w:cs="Arial"/>
          <w:sz w:val="20"/>
          <w:szCs w:val="20"/>
        </w:rPr>
        <w:t>Providing advice and guidance to directors regarding the requirements of the Schools Admissions and Appeals Codes</w:t>
      </w:r>
    </w:p>
    <w:p w14:paraId="7C74BDC7" w14:textId="77777777" w:rsidR="00337AE8" w:rsidRDefault="00337AE8" w:rsidP="00337AE8">
      <w:pPr>
        <w:overflowPunct w:val="0"/>
        <w:autoSpaceDE w:val="0"/>
        <w:autoSpaceDN w:val="0"/>
        <w:adjustRightInd w:val="0"/>
        <w:spacing w:after="0" w:line="240" w:lineRule="auto"/>
        <w:textAlignment w:val="baseline"/>
        <w:rPr>
          <w:rFonts w:ascii="Arial" w:hAnsi="Arial" w:cs="Arial"/>
          <w:sz w:val="20"/>
          <w:szCs w:val="20"/>
        </w:rPr>
      </w:pPr>
    </w:p>
    <w:p w14:paraId="25A17581" w14:textId="77777777" w:rsidR="00337AE8" w:rsidRDefault="00337AE8" w:rsidP="00337AE8">
      <w:pPr>
        <w:spacing w:after="0" w:line="240" w:lineRule="auto"/>
        <w:rPr>
          <w:rFonts w:ascii="Arial" w:hAnsi="Arial" w:cs="Arial"/>
          <w:sz w:val="20"/>
          <w:szCs w:val="20"/>
        </w:rPr>
      </w:pPr>
      <w:r>
        <w:rPr>
          <w:rFonts w:ascii="Arial" w:hAnsi="Arial" w:cs="Arial"/>
          <w:sz w:val="20"/>
          <w:szCs w:val="20"/>
        </w:rPr>
        <w:t>Directors are responsible for:</w:t>
      </w:r>
    </w:p>
    <w:p w14:paraId="3E25933B" w14:textId="77777777" w:rsidR="00337AE8" w:rsidRDefault="00337AE8" w:rsidP="00E42376">
      <w:pPr>
        <w:numPr>
          <w:ilvl w:val="0"/>
          <w:numId w:val="23"/>
        </w:numPr>
        <w:overflowPunct w:val="0"/>
        <w:autoSpaceDE w:val="0"/>
        <w:autoSpaceDN w:val="0"/>
        <w:adjustRightInd w:val="0"/>
        <w:spacing w:after="0" w:line="240" w:lineRule="auto"/>
        <w:textAlignment w:val="baseline"/>
        <w:rPr>
          <w:rFonts w:ascii="Arial" w:hAnsi="Arial" w:cs="Arial"/>
          <w:sz w:val="20"/>
          <w:szCs w:val="20"/>
        </w:rPr>
      </w:pPr>
      <w:r>
        <w:rPr>
          <w:rFonts w:ascii="Arial" w:hAnsi="Arial" w:cs="Arial"/>
          <w:sz w:val="20"/>
          <w:szCs w:val="20"/>
        </w:rPr>
        <w:t>Approving a CAST wide admissions policy, which takes account of Diocesan guidance and the School Admissions and Appeals Code</w:t>
      </w:r>
    </w:p>
    <w:p w14:paraId="428E0F35" w14:textId="77777777" w:rsidR="00337AE8" w:rsidRDefault="00337AE8" w:rsidP="00E42376">
      <w:pPr>
        <w:numPr>
          <w:ilvl w:val="0"/>
          <w:numId w:val="23"/>
        </w:numPr>
        <w:overflowPunct w:val="0"/>
        <w:autoSpaceDE w:val="0"/>
        <w:autoSpaceDN w:val="0"/>
        <w:adjustRightInd w:val="0"/>
        <w:spacing w:after="0" w:line="240" w:lineRule="auto"/>
        <w:textAlignment w:val="baseline"/>
        <w:rPr>
          <w:rFonts w:ascii="Arial" w:hAnsi="Arial" w:cs="Arial"/>
          <w:sz w:val="20"/>
          <w:szCs w:val="20"/>
        </w:rPr>
      </w:pPr>
      <w:r>
        <w:rPr>
          <w:rFonts w:ascii="Arial" w:eastAsia="Calibri" w:hAnsi="Arial" w:cs="Arial"/>
          <w:sz w:val="20"/>
          <w:szCs w:val="20"/>
        </w:rPr>
        <w:t>Adopting the CAST-wide admissions policy prepared by the senior executive leadership and ensure that it complies with all diocesan requirements</w:t>
      </w:r>
    </w:p>
    <w:p w14:paraId="5EEA36C0" w14:textId="77777777" w:rsidR="00337AE8" w:rsidRDefault="00337AE8" w:rsidP="00337AE8">
      <w:pPr>
        <w:spacing w:after="0" w:line="240" w:lineRule="auto"/>
        <w:rPr>
          <w:rFonts w:ascii="Arial" w:hAnsi="Arial" w:cs="Arial"/>
          <w:sz w:val="20"/>
          <w:szCs w:val="20"/>
        </w:rPr>
      </w:pPr>
      <w:r>
        <w:rPr>
          <w:rFonts w:ascii="Arial" w:hAnsi="Arial" w:cs="Arial"/>
          <w:sz w:val="20"/>
          <w:szCs w:val="20"/>
        </w:rPr>
        <w:t>Local authorities are responsible for:</w:t>
      </w:r>
    </w:p>
    <w:p w14:paraId="5A433D10" w14:textId="77777777" w:rsidR="00337AE8" w:rsidRDefault="00337AE8" w:rsidP="00E42376">
      <w:pPr>
        <w:numPr>
          <w:ilvl w:val="0"/>
          <w:numId w:val="24"/>
        </w:numPr>
        <w:overflowPunct w:val="0"/>
        <w:autoSpaceDE w:val="0"/>
        <w:autoSpaceDN w:val="0"/>
        <w:adjustRightInd w:val="0"/>
        <w:spacing w:after="0" w:line="240" w:lineRule="auto"/>
        <w:textAlignment w:val="baseline"/>
        <w:rPr>
          <w:rFonts w:ascii="Arial" w:hAnsi="Arial" w:cs="Arial"/>
          <w:sz w:val="20"/>
          <w:szCs w:val="20"/>
        </w:rPr>
      </w:pPr>
      <w:r>
        <w:rPr>
          <w:rFonts w:ascii="Arial" w:hAnsi="Arial" w:cs="Arial"/>
          <w:sz w:val="20"/>
          <w:szCs w:val="20"/>
        </w:rPr>
        <w:t>Providing information to parents about the school</w:t>
      </w:r>
    </w:p>
    <w:p w14:paraId="608A7C6E" w14:textId="77777777" w:rsidR="00337AE8" w:rsidRDefault="00337AE8" w:rsidP="00E42376">
      <w:pPr>
        <w:numPr>
          <w:ilvl w:val="0"/>
          <w:numId w:val="24"/>
        </w:numPr>
        <w:overflowPunct w:val="0"/>
        <w:autoSpaceDE w:val="0"/>
        <w:autoSpaceDN w:val="0"/>
        <w:adjustRightInd w:val="0"/>
        <w:spacing w:after="0" w:line="240" w:lineRule="auto"/>
        <w:textAlignment w:val="baseline"/>
        <w:rPr>
          <w:rFonts w:ascii="Arial" w:hAnsi="Arial" w:cs="Arial"/>
          <w:sz w:val="20"/>
          <w:szCs w:val="20"/>
        </w:rPr>
      </w:pPr>
      <w:r>
        <w:rPr>
          <w:rFonts w:ascii="Arial" w:hAnsi="Arial" w:cs="Arial"/>
          <w:sz w:val="20"/>
          <w:szCs w:val="20"/>
        </w:rPr>
        <w:t>Providing applications and other available documentation to the school to be able to order parents who have applied for a place at the school</w:t>
      </w:r>
    </w:p>
    <w:p w14:paraId="3BD47E33" w14:textId="77777777" w:rsidR="00337AE8" w:rsidRDefault="00337AE8" w:rsidP="00E42376">
      <w:pPr>
        <w:numPr>
          <w:ilvl w:val="0"/>
          <w:numId w:val="24"/>
        </w:numPr>
        <w:overflowPunct w:val="0"/>
        <w:autoSpaceDE w:val="0"/>
        <w:autoSpaceDN w:val="0"/>
        <w:adjustRightInd w:val="0"/>
        <w:spacing w:after="0" w:line="240" w:lineRule="auto"/>
        <w:textAlignment w:val="baseline"/>
        <w:rPr>
          <w:rFonts w:ascii="Arial" w:hAnsi="Arial" w:cs="Arial"/>
          <w:sz w:val="20"/>
          <w:szCs w:val="20"/>
        </w:rPr>
      </w:pPr>
      <w:r>
        <w:rPr>
          <w:rFonts w:ascii="Arial" w:hAnsi="Arial" w:cs="Arial"/>
          <w:sz w:val="20"/>
          <w:szCs w:val="20"/>
        </w:rPr>
        <w:t>Managing in-year admissions</w:t>
      </w:r>
    </w:p>
    <w:p w14:paraId="61FA3621" w14:textId="77777777" w:rsidR="00337AE8" w:rsidRDefault="00337AE8" w:rsidP="00337AE8">
      <w:pPr>
        <w:spacing w:after="0" w:line="240" w:lineRule="auto"/>
        <w:rPr>
          <w:rFonts w:ascii="Arial" w:hAnsi="Arial" w:cs="Arial"/>
          <w:sz w:val="20"/>
          <w:szCs w:val="20"/>
        </w:rPr>
      </w:pPr>
    </w:p>
    <w:p w14:paraId="56FB7464" w14:textId="77777777" w:rsidR="00337AE8" w:rsidRDefault="00337AE8" w:rsidP="00337AE8">
      <w:pPr>
        <w:spacing w:after="0" w:line="240" w:lineRule="auto"/>
        <w:rPr>
          <w:rFonts w:ascii="Arial" w:hAnsi="Arial" w:cs="Arial"/>
          <w:sz w:val="20"/>
          <w:szCs w:val="20"/>
        </w:rPr>
      </w:pPr>
      <w:r>
        <w:rPr>
          <w:rFonts w:ascii="Arial" w:hAnsi="Arial" w:cs="Arial"/>
          <w:sz w:val="20"/>
          <w:szCs w:val="20"/>
        </w:rPr>
        <w:t xml:space="preserve">This policy applies to all admissions for the school year 2024-25. </w:t>
      </w:r>
    </w:p>
    <w:p w14:paraId="07AD0975" w14:textId="77777777" w:rsidR="00337AE8" w:rsidRDefault="00337AE8" w:rsidP="00337AE8">
      <w:pPr>
        <w:spacing w:after="0" w:line="240" w:lineRule="auto"/>
        <w:rPr>
          <w:rFonts w:ascii="Arial" w:hAnsi="Arial" w:cs="Arial"/>
          <w:sz w:val="20"/>
          <w:szCs w:val="20"/>
        </w:rPr>
      </w:pPr>
    </w:p>
    <w:p w14:paraId="14507AEA" w14:textId="77777777" w:rsidR="00337AE8" w:rsidRDefault="00337AE8" w:rsidP="00337AE8">
      <w:pPr>
        <w:spacing w:after="0" w:line="240" w:lineRule="auto"/>
        <w:jc w:val="both"/>
        <w:rPr>
          <w:rFonts w:ascii="Arial" w:hAnsi="Arial" w:cs="Arial"/>
          <w:sz w:val="20"/>
          <w:szCs w:val="20"/>
        </w:rPr>
      </w:pPr>
      <w:r>
        <w:rPr>
          <w:rFonts w:ascii="Arial" w:hAnsi="Arial" w:cs="Arial"/>
          <w:sz w:val="20"/>
          <w:szCs w:val="20"/>
        </w:rPr>
        <w:t xml:space="preserve">Religious education and worship are in accordance with the teachings and doctrines of the Catholic Church. </w:t>
      </w:r>
      <w:r>
        <w:rPr>
          <w:rFonts w:ascii="Arial" w:hAnsi="Arial" w:cs="Arial"/>
          <w:b/>
          <w:sz w:val="20"/>
          <w:szCs w:val="20"/>
        </w:rPr>
        <w:t>This does not affect the right of parents or carers who are not of the faith of these schools to apply for and to be considered for places</w:t>
      </w:r>
      <w:r>
        <w:rPr>
          <w:rFonts w:ascii="Arial" w:hAnsi="Arial" w:cs="Arial"/>
          <w:sz w:val="20"/>
          <w:szCs w:val="20"/>
        </w:rPr>
        <w:t>. We ask all parents or carers applying for a place to respect this ethos and its importance to the school community.</w:t>
      </w:r>
    </w:p>
    <w:p w14:paraId="6E881954" w14:textId="77777777" w:rsidR="00337AE8" w:rsidRDefault="00337AE8" w:rsidP="00337AE8">
      <w:pPr>
        <w:spacing w:after="0" w:line="240" w:lineRule="auto"/>
        <w:jc w:val="both"/>
        <w:rPr>
          <w:rFonts w:ascii="Arial" w:hAnsi="Arial" w:cs="Arial"/>
          <w:sz w:val="20"/>
          <w:szCs w:val="20"/>
        </w:rPr>
      </w:pPr>
      <w:r>
        <w:rPr>
          <w:rFonts w:ascii="Arial" w:hAnsi="Arial" w:cs="Arial"/>
          <w:sz w:val="20"/>
          <w:szCs w:val="20"/>
        </w:rPr>
        <w:t xml:space="preserve">Our school serves the Catholic communities of Plymouth Diocese. </w:t>
      </w:r>
      <w:r>
        <w:rPr>
          <w:rFonts w:ascii="Arial" w:hAnsi="Arial" w:cs="Arial"/>
          <w:b/>
          <w:sz w:val="20"/>
          <w:szCs w:val="20"/>
        </w:rPr>
        <w:t xml:space="preserve">We also welcome applications from all parents and carers, regardless of faith or background, who would like their children to be educated in a Christian environment. </w:t>
      </w:r>
      <w:r>
        <w:rPr>
          <w:rFonts w:ascii="Arial" w:hAnsi="Arial" w:cs="Arial"/>
          <w:sz w:val="20"/>
          <w:szCs w:val="20"/>
        </w:rPr>
        <w:t xml:space="preserve"> </w:t>
      </w:r>
    </w:p>
    <w:p w14:paraId="76409FCD" w14:textId="77777777" w:rsidR="00337AE8" w:rsidRDefault="00337AE8" w:rsidP="00337AE8">
      <w:pPr>
        <w:spacing w:after="0" w:line="240" w:lineRule="auto"/>
        <w:jc w:val="both"/>
        <w:rPr>
          <w:rFonts w:ascii="Arial" w:hAnsi="Arial" w:cs="Arial"/>
          <w:sz w:val="20"/>
          <w:szCs w:val="20"/>
        </w:rPr>
      </w:pPr>
    </w:p>
    <w:p w14:paraId="283F7815" w14:textId="77777777" w:rsidR="00337AE8" w:rsidRDefault="00337AE8" w:rsidP="00337AE8">
      <w:pPr>
        <w:spacing w:after="0" w:line="240" w:lineRule="auto"/>
        <w:jc w:val="both"/>
        <w:rPr>
          <w:rFonts w:ascii="Arial" w:hAnsi="Arial" w:cs="Arial"/>
          <w:sz w:val="20"/>
          <w:szCs w:val="20"/>
        </w:rPr>
      </w:pPr>
      <w:r>
        <w:rPr>
          <w:rFonts w:ascii="Arial" w:hAnsi="Arial" w:cs="Arial"/>
          <w:sz w:val="20"/>
          <w:szCs w:val="20"/>
        </w:rPr>
        <w:t xml:space="preserve">Plymouth CAST is the admission authority for the School and is responsible for determining the admissions policies. On behalf of the Trust, the admissions process for our schools is coordinated by the local authority.  </w:t>
      </w:r>
    </w:p>
    <w:p w14:paraId="25EE73CE" w14:textId="77777777" w:rsidR="00337AE8" w:rsidRDefault="00337AE8" w:rsidP="00337AE8">
      <w:pPr>
        <w:spacing w:after="0" w:line="240" w:lineRule="auto"/>
        <w:jc w:val="both"/>
        <w:rPr>
          <w:rFonts w:ascii="Arial" w:hAnsi="Arial" w:cs="Arial"/>
          <w:sz w:val="20"/>
          <w:szCs w:val="20"/>
        </w:rPr>
      </w:pPr>
    </w:p>
    <w:p w14:paraId="47DD65D3" w14:textId="77777777" w:rsidR="00337AE8" w:rsidRDefault="00337AE8" w:rsidP="00337AE8">
      <w:pPr>
        <w:spacing w:after="0" w:line="240" w:lineRule="auto"/>
        <w:jc w:val="both"/>
        <w:rPr>
          <w:rFonts w:ascii="Arial" w:hAnsi="Arial" w:cs="Arial"/>
          <w:sz w:val="20"/>
          <w:szCs w:val="20"/>
        </w:rPr>
      </w:pPr>
      <w:r>
        <w:rPr>
          <w:rFonts w:ascii="Arial" w:hAnsi="Arial" w:cs="Arial"/>
          <w:sz w:val="20"/>
          <w:szCs w:val="20"/>
        </w:rPr>
        <w:t>The directors of the academy trust are responsible for the admissions policy and for ensuring the policy is implemented in CAST schools. School leaders (supported by the Local Governing Board) are responsible for following the admissions policy and providing information to directors to enable them to fulfil their responsibilities.</w:t>
      </w:r>
    </w:p>
    <w:p w14:paraId="13982E24" w14:textId="77777777" w:rsidR="00337AE8" w:rsidRDefault="00337AE8" w:rsidP="00337AE8"/>
    <w:p w14:paraId="502ED06D" w14:textId="77777777" w:rsidR="00337AE8" w:rsidRDefault="00337AE8" w:rsidP="00337AE8">
      <w:pPr>
        <w:spacing w:after="160" w:line="256" w:lineRule="auto"/>
      </w:pPr>
    </w:p>
    <w:p w14:paraId="5E3D8284" w14:textId="77777777" w:rsidR="00DD12DD" w:rsidRDefault="00DD12DD">
      <w:pPr>
        <w:spacing w:after="160" w:line="259" w:lineRule="auto"/>
      </w:pPr>
      <w:r>
        <w:br w:type="page"/>
      </w:r>
    </w:p>
    <w:tbl>
      <w:tblPr>
        <w:tblStyle w:val="TableGrid"/>
        <w:tblW w:w="0" w:type="auto"/>
        <w:tblLook w:val="04A0" w:firstRow="1" w:lastRow="0" w:firstColumn="1" w:lastColumn="0" w:noHBand="0" w:noVBand="1"/>
      </w:tblPr>
      <w:tblGrid>
        <w:gridCol w:w="2977"/>
        <w:gridCol w:w="992"/>
        <w:gridCol w:w="6497"/>
      </w:tblGrid>
      <w:tr w:rsidR="009127F3" w:rsidRPr="002B6716" w14:paraId="1A5641E2" w14:textId="77777777" w:rsidTr="00F74DE4">
        <w:tc>
          <w:tcPr>
            <w:tcW w:w="10466" w:type="dxa"/>
            <w:gridSpan w:val="3"/>
            <w:tcBorders>
              <w:top w:val="nil"/>
              <w:left w:val="nil"/>
              <w:right w:val="nil"/>
            </w:tcBorders>
          </w:tcPr>
          <w:p w14:paraId="55E70276" w14:textId="39A9F904" w:rsidR="009127F3" w:rsidRPr="002B6716" w:rsidRDefault="009127F3" w:rsidP="00024281">
            <w:pPr>
              <w:spacing w:after="0" w:line="240" w:lineRule="auto"/>
              <w:rPr>
                <w:rFonts w:ascii="Arial" w:hAnsi="Arial" w:cs="Arial"/>
                <w:b/>
                <w:bCs/>
                <w:sz w:val="20"/>
                <w:szCs w:val="20"/>
              </w:rPr>
            </w:pPr>
            <w:r w:rsidRPr="002B6716">
              <w:rPr>
                <w:rFonts w:ascii="Arial" w:hAnsi="Arial" w:cs="Arial"/>
                <w:b/>
                <w:bCs/>
                <w:sz w:val="20"/>
                <w:szCs w:val="20"/>
              </w:rPr>
              <w:lastRenderedPageBreak/>
              <w:t>Key Information</w:t>
            </w:r>
            <w:r>
              <w:rPr>
                <w:rFonts w:ascii="Arial" w:hAnsi="Arial" w:cs="Arial"/>
                <w:b/>
                <w:bCs/>
                <w:sz w:val="20"/>
                <w:szCs w:val="20"/>
              </w:rPr>
              <w:t xml:space="preserve"> - </w:t>
            </w:r>
            <w:r w:rsidRPr="009016B6">
              <w:rPr>
                <w:rFonts w:ascii="Arial" w:hAnsi="Arial" w:cs="Arial"/>
                <w:sz w:val="20"/>
                <w:szCs w:val="20"/>
              </w:rPr>
              <w:t>f</w:t>
            </w:r>
            <w:r w:rsidRPr="009016B6">
              <w:rPr>
                <w:rFonts w:ascii="Arial" w:hAnsi="Arial" w:cs="Arial"/>
                <w:noProof/>
                <w:sz w:val="20"/>
                <w:szCs w:val="20"/>
                <w:lang w:eastAsia="en-GB"/>
              </w:rPr>
              <w:t>or</w:t>
            </w:r>
            <w:r w:rsidRPr="009E1B54">
              <w:rPr>
                <w:rFonts w:ascii="Arial" w:hAnsi="Arial" w:cs="Arial"/>
                <w:noProof/>
                <w:sz w:val="20"/>
                <w:szCs w:val="20"/>
                <w:lang w:eastAsia="en-GB"/>
              </w:rPr>
              <w:t xml:space="preserve"> explanatory notes, see </w:t>
            </w:r>
            <w:hyperlink w:anchor="appendixA" w:history="1">
              <w:r w:rsidRPr="006944E0">
                <w:rPr>
                  <w:rStyle w:val="Hyperlink"/>
                  <w:rFonts w:ascii="Arial" w:hAnsi="Arial" w:cs="Arial"/>
                  <w:noProof/>
                  <w:sz w:val="20"/>
                  <w:szCs w:val="20"/>
                  <w:lang w:eastAsia="en-GB"/>
                </w:rPr>
                <w:t>Appendix A</w:t>
              </w:r>
            </w:hyperlink>
          </w:p>
        </w:tc>
      </w:tr>
      <w:tr w:rsidR="009127F3" w:rsidRPr="002B6716" w14:paraId="10E17F0F" w14:textId="77777777" w:rsidTr="00F74DE4">
        <w:tc>
          <w:tcPr>
            <w:tcW w:w="3969" w:type="dxa"/>
            <w:gridSpan w:val="2"/>
          </w:tcPr>
          <w:p w14:paraId="7A2A4CD8" w14:textId="77777777" w:rsidR="009127F3" w:rsidRPr="009A79CB" w:rsidRDefault="009127F3" w:rsidP="00024281">
            <w:pPr>
              <w:spacing w:after="0" w:line="240" w:lineRule="auto"/>
              <w:rPr>
                <w:rFonts w:ascii="Arial" w:hAnsi="Arial" w:cs="Arial"/>
                <w:sz w:val="20"/>
                <w:szCs w:val="20"/>
              </w:rPr>
            </w:pPr>
            <w:r w:rsidRPr="009A79CB">
              <w:rPr>
                <w:rFonts w:ascii="Arial" w:hAnsi="Arial" w:cs="Arial"/>
                <w:sz w:val="20"/>
                <w:szCs w:val="20"/>
              </w:rPr>
              <w:t>Policy consultation period</w:t>
            </w:r>
          </w:p>
        </w:tc>
        <w:tc>
          <w:tcPr>
            <w:tcW w:w="6497" w:type="dxa"/>
          </w:tcPr>
          <w:p w14:paraId="43D30131" w14:textId="56846432" w:rsidR="009127F3" w:rsidRPr="009A79CB" w:rsidRDefault="009127F3" w:rsidP="00024281">
            <w:pPr>
              <w:spacing w:after="0" w:line="240" w:lineRule="auto"/>
              <w:rPr>
                <w:rFonts w:ascii="Arial" w:hAnsi="Arial" w:cs="Arial"/>
                <w:sz w:val="20"/>
                <w:szCs w:val="20"/>
              </w:rPr>
            </w:pPr>
            <w:r w:rsidRPr="009A79CB">
              <w:rPr>
                <w:rFonts w:ascii="Arial" w:hAnsi="Arial" w:cs="Arial"/>
                <w:sz w:val="20"/>
                <w:szCs w:val="20"/>
              </w:rPr>
              <w:t xml:space="preserve">1 November </w:t>
            </w:r>
            <w:r w:rsidR="000E0B0E">
              <w:rPr>
                <w:rFonts w:ascii="Arial" w:hAnsi="Arial" w:cs="Arial"/>
                <w:sz w:val="20"/>
                <w:szCs w:val="20"/>
              </w:rPr>
              <w:t>2022</w:t>
            </w:r>
            <w:r w:rsidRPr="009A79CB">
              <w:rPr>
                <w:rFonts w:ascii="Arial" w:hAnsi="Arial" w:cs="Arial"/>
                <w:sz w:val="20"/>
                <w:szCs w:val="20"/>
              </w:rPr>
              <w:t xml:space="preserve"> to </w:t>
            </w:r>
            <w:r w:rsidR="000E0B0E">
              <w:rPr>
                <w:rFonts w:ascii="Arial" w:hAnsi="Arial" w:cs="Arial"/>
                <w:sz w:val="20"/>
                <w:szCs w:val="20"/>
              </w:rPr>
              <w:t>6</w:t>
            </w:r>
            <w:r w:rsidRPr="009A79CB">
              <w:rPr>
                <w:rFonts w:ascii="Arial" w:hAnsi="Arial" w:cs="Arial"/>
                <w:sz w:val="20"/>
                <w:szCs w:val="20"/>
              </w:rPr>
              <w:t xml:space="preserve"> January </w:t>
            </w:r>
            <w:r w:rsidR="000E0B0E">
              <w:rPr>
                <w:rFonts w:ascii="Arial" w:hAnsi="Arial" w:cs="Arial"/>
                <w:sz w:val="20"/>
                <w:szCs w:val="20"/>
              </w:rPr>
              <w:t>2023</w:t>
            </w:r>
          </w:p>
        </w:tc>
      </w:tr>
      <w:tr w:rsidR="00EA4297" w:rsidRPr="002B6716" w14:paraId="752FFAA0" w14:textId="77777777" w:rsidTr="00F74DE4">
        <w:tc>
          <w:tcPr>
            <w:tcW w:w="3969" w:type="dxa"/>
            <w:gridSpan w:val="2"/>
          </w:tcPr>
          <w:p w14:paraId="35D41627" w14:textId="77777777" w:rsidR="00EA4297" w:rsidRPr="009A79CB" w:rsidRDefault="00EA4297" w:rsidP="00EA4297">
            <w:pPr>
              <w:spacing w:after="0" w:line="240" w:lineRule="auto"/>
              <w:rPr>
                <w:rFonts w:ascii="Arial" w:hAnsi="Arial" w:cs="Arial"/>
                <w:sz w:val="20"/>
                <w:szCs w:val="20"/>
              </w:rPr>
            </w:pPr>
            <w:r w:rsidRPr="009A79CB">
              <w:rPr>
                <w:rFonts w:ascii="Arial" w:hAnsi="Arial" w:cs="Arial"/>
                <w:sz w:val="20"/>
                <w:szCs w:val="20"/>
              </w:rPr>
              <w:t>Policy determined on</w:t>
            </w:r>
          </w:p>
        </w:tc>
        <w:tc>
          <w:tcPr>
            <w:tcW w:w="6497" w:type="dxa"/>
          </w:tcPr>
          <w:p w14:paraId="24629662" w14:textId="0E384434" w:rsidR="00EA4297" w:rsidRPr="009A79CB" w:rsidRDefault="00EA4297" w:rsidP="00EA4297">
            <w:pPr>
              <w:spacing w:after="0" w:line="240" w:lineRule="auto"/>
              <w:rPr>
                <w:rFonts w:ascii="Arial" w:hAnsi="Arial" w:cs="Arial"/>
                <w:sz w:val="20"/>
                <w:szCs w:val="20"/>
              </w:rPr>
            </w:pPr>
            <w:r>
              <w:rPr>
                <w:rFonts w:ascii="Arial" w:hAnsi="Arial" w:cs="Arial"/>
                <w:sz w:val="20"/>
                <w:szCs w:val="20"/>
              </w:rPr>
              <w:t>28 February 2023</w:t>
            </w:r>
          </w:p>
        </w:tc>
      </w:tr>
      <w:tr w:rsidR="00EA4297" w:rsidRPr="002B6716" w14:paraId="678AFA0D" w14:textId="77777777" w:rsidTr="00F74DE4">
        <w:tc>
          <w:tcPr>
            <w:tcW w:w="3969" w:type="dxa"/>
            <w:gridSpan w:val="2"/>
          </w:tcPr>
          <w:p w14:paraId="44C562FF" w14:textId="26E215CE" w:rsidR="00EA4297" w:rsidRPr="009A79CB" w:rsidRDefault="00EA4297" w:rsidP="00EA4297">
            <w:pPr>
              <w:spacing w:after="0" w:line="240" w:lineRule="auto"/>
              <w:rPr>
                <w:rFonts w:ascii="Arial" w:hAnsi="Arial" w:cs="Arial"/>
                <w:sz w:val="20"/>
                <w:szCs w:val="20"/>
              </w:rPr>
            </w:pPr>
            <w:r>
              <w:rPr>
                <w:rFonts w:ascii="Arial" w:hAnsi="Arial" w:cs="Arial"/>
                <w:sz w:val="20"/>
                <w:szCs w:val="20"/>
              </w:rPr>
              <w:t>Policy published on school website</w:t>
            </w:r>
          </w:p>
        </w:tc>
        <w:tc>
          <w:tcPr>
            <w:tcW w:w="6497" w:type="dxa"/>
          </w:tcPr>
          <w:p w14:paraId="6373AB99" w14:textId="6FD54CF6" w:rsidR="00EA4297" w:rsidRDefault="00EA4297" w:rsidP="00EA4297">
            <w:pPr>
              <w:spacing w:after="0" w:line="240" w:lineRule="auto"/>
              <w:rPr>
                <w:rFonts w:ascii="Arial" w:hAnsi="Arial" w:cs="Arial"/>
                <w:sz w:val="20"/>
                <w:szCs w:val="20"/>
              </w:rPr>
            </w:pPr>
            <w:r>
              <w:rPr>
                <w:rFonts w:ascii="Arial" w:hAnsi="Arial" w:cs="Arial"/>
                <w:sz w:val="20"/>
                <w:szCs w:val="20"/>
              </w:rPr>
              <w:t>7 March 2023</w:t>
            </w:r>
          </w:p>
        </w:tc>
      </w:tr>
      <w:tr w:rsidR="00EA4297" w:rsidRPr="002B6716" w14:paraId="6019F601" w14:textId="77777777" w:rsidTr="00F74DE4">
        <w:tc>
          <w:tcPr>
            <w:tcW w:w="3969" w:type="dxa"/>
            <w:gridSpan w:val="2"/>
          </w:tcPr>
          <w:p w14:paraId="4CAEC1D6" w14:textId="77777777" w:rsidR="00EA4297" w:rsidRPr="009A79CB" w:rsidRDefault="00EA4297" w:rsidP="00EA4297">
            <w:pPr>
              <w:spacing w:after="0" w:line="240" w:lineRule="auto"/>
              <w:rPr>
                <w:rFonts w:ascii="Arial" w:hAnsi="Arial" w:cs="Arial"/>
                <w:sz w:val="20"/>
                <w:szCs w:val="20"/>
              </w:rPr>
            </w:pPr>
            <w:r w:rsidRPr="009A79CB">
              <w:rPr>
                <w:rFonts w:ascii="Arial" w:hAnsi="Arial" w:cs="Arial"/>
                <w:sz w:val="20"/>
                <w:szCs w:val="20"/>
              </w:rPr>
              <w:t xml:space="preserve">Policy </w:t>
            </w:r>
            <w:proofErr w:type="gramStart"/>
            <w:r w:rsidRPr="009A79CB">
              <w:rPr>
                <w:rFonts w:ascii="Arial" w:hAnsi="Arial" w:cs="Arial"/>
                <w:sz w:val="20"/>
                <w:szCs w:val="20"/>
              </w:rPr>
              <w:t>contact</w:t>
            </w:r>
            <w:proofErr w:type="gramEnd"/>
            <w:r w:rsidRPr="009A79CB">
              <w:rPr>
                <w:rFonts w:ascii="Arial" w:hAnsi="Arial" w:cs="Arial"/>
                <w:sz w:val="20"/>
                <w:szCs w:val="20"/>
              </w:rPr>
              <w:t xml:space="preserve"> name and position</w:t>
            </w:r>
          </w:p>
        </w:tc>
        <w:tc>
          <w:tcPr>
            <w:tcW w:w="6497" w:type="dxa"/>
          </w:tcPr>
          <w:p w14:paraId="674F165E" w14:textId="5B07F15F" w:rsidR="00EA4297" w:rsidRPr="009A79CB" w:rsidRDefault="00EA4297" w:rsidP="00EA4297">
            <w:pPr>
              <w:spacing w:after="0" w:line="240" w:lineRule="auto"/>
              <w:rPr>
                <w:rFonts w:ascii="Arial" w:hAnsi="Arial" w:cs="Arial"/>
                <w:sz w:val="20"/>
                <w:szCs w:val="20"/>
              </w:rPr>
            </w:pPr>
            <w:r>
              <w:rPr>
                <w:rFonts w:ascii="Arial" w:hAnsi="Arial" w:cs="Arial"/>
                <w:sz w:val="20"/>
                <w:szCs w:val="20"/>
              </w:rPr>
              <w:br w:type="page"/>
            </w:r>
            <w:r>
              <w:rPr>
                <w:rFonts w:ascii="Arial" w:hAnsi="Arial" w:cs="Arial"/>
                <w:color w:val="201F1E"/>
                <w:sz w:val="20"/>
                <w:szCs w:val="20"/>
                <w:lang w:eastAsia="en-GB"/>
              </w:rPr>
              <w:t>Rose Colpus-Fricker, Chief Operating Officer</w:t>
            </w:r>
          </w:p>
        </w:tc>
      </w:tr>
      <w:tr w:rsidR="009127F3" w:rsidRPr="002B6716" w14:paraId="51D6267B" w14:textId="77777777" w:rsidTr="00F74DE4">
        <w:tc>
          <w:tcPr>
            <w:tcW w:w="3969" w:type="dxa"/>
            <w:gridSpan w:val="2"/>
          </w:tcPr>
          <w:p w14:paraId="5EFF66BE" w14:textId="77777777" w:rsidR="009127F3" w:rsidRPr="009A79CB" w:rsidRDefault="009127F3" w:rsidP="00024281">
            <w:pPr>
              <w:spacing w:after="0" w:line="240" w:lineRule="auto"/>
              <w:rPr>
                <w:rFonts w:ascii="Arial" w:hAnsi="Arial" w:cs="Arial"/>
                <w:sz w:val="20"/>
                <w:szCs w:val="20"/>
              </w:rPr>
            </w:pPr>
            <w:r w:rsidRPr="009A79CB">
              <w:rPr>
                <w:rFonts w:ascii="Arial" w:hAnsi="Arial" w:cs="Arial"/>
                <w:sz w:val="20"/>
                <w:szCs w:val="20"/>
              </w:rPr>
              <w:t>Amendments after determination</w:t>
            </w:r>
          </w:p>
          <w:p w14:paraId="5D090F3C" w14:textId="77777777" w:rsidR="009127F3" w:rsidRPr="009A79CB" w:rsidRDefault="009127F3" w:rsidP="00024281">
            <w:pPr>
              <w:spacing w:after="0" w:line="240" w:lineRule="auto"/>
              <w:rPr>
                <w:rFonts w:ascii="Arial" w:hAnsi="Arial" w:cs="Arial"/>
                <w:sz w:val="20"/>
                <w:szCs w:val="20"/>
              </w:rPr>
            </w:pPr>
          </w:p>
          <w:p w14:paraId="3F9A69BB" w14:textId="77777777" w:rsidR="009127F3" w:rsidRPr="009A79CB" w:rsidRDefault="009127F3" w:rsidP="00024281">
            <w:pPr>
              <w:spacing w:after="0" w:line="240" w:lineRule="auto"/>
              <w:rPr>
                <w:rFonts w:ascii="Arial" w:hAnsi="Arial" w:cs="Arial"/>
                <w:sz w:val="20"/>
                <w:szCs w:val="20"/>
              </w:rPr>
            </w:pPr>
          </w:p>
        </w:tc>
        <w:tc>
          <w:tcPr>
            <w:tcW w:w="6497" w:type="dxa"/>
          </w:tcPr>
          <w:p w14:paraId="27CB2388" w14:textId="77777777" w:rsidR="009127F3" w:rsidRDefault="009127F3" w:rsidP="00024281">
            <w:pPr>
              <w:pStyle w:val="p21"/>
              <w:shd w:val="clear" w:color="auto" w:fill="FFFFFF"/>
              <w:spacing w:before="0" w:beforeAutospacing="0" w:after="0" w:afterAutospacing="0"/>
              <w:jc w:val="both"/>
              <w:textAlignment w:val="baseline"/>
              <w:rPr>
                <w:rFonts w:ascii="Arial" w:hAnsi="Arial" w:cs="Arial"/>
                <w:sz w:val="20"/>
                <w:szCs w:val="20"/>
              </w:rPr>
            </w:pPr>
            <w:r w:rsidRPr="009A79CB">
              <w:rPr>
                <w:rFonts w:ascii="Arial" w:hAnsi="Arial" w:cs="Arial"/>
                <w:sz w:val="20"/>
                <w:szCs w:val="20"/>
              </w:rPr>
              <w:t>-</w:t>
            </w:r>
          </w:p>
          <w:p w14:paraId="37F59B6F" w14:textId="23F39B32" w:rsidR="00410E92" w:rsidRDefault="00410E92" w:rsidP="00024281">
            <w:pPr>
              <w:pStyle w:val="p21"/>
              <w:shd w:val="clear" w:color="auto" w:fill="FFFFFF"/>
              <w:spacing w:before="0" w:beforeAutospacing="0" w:after="0" w:afterAutospacing="0"/>
              <w:jc w:val="both"/>
              <w:textAlignment w:val="baseline"/>
              <w:rPr>
                <w:rFonts w:ascii="Arial" w:hAnsi="Arial" w:cs="Arial"/>
                <w:sz w:val="20"/>
                <w:szCs w:val="20"/>
              </w:rPr>
            </w:pPr>
          </w:p>
          <w:p w14:paraId="5395989E" w14:textId="77777777" w:rsidR="005B159F" w:rsidRDefault="005B159F" w:rsidP="00024281">
            <w:pPr>
              <w:pStyle w:val="p21"/>
              <w:shd w:val="clear" w:color="auto" w:fill="FFFFFF"/>
              <w:spacing w:before="0" w:beforeAutospacing="0" w:after="0" w:afterAutospacing="0"/>
              <w:jc w:val="both"/>
              <w:textAlignment w:val="baseline"/>
              <w:rPr>
                <w:rFonts w:ascii="Arial" w:hAnsi="Arial" w:cs="Arial"/>
                <w:sz w:val="20"/>
                <w:szCs w:val="20"/>
              </w:rPr>
            </w:pPr>
          </w:p>
          <w:p w14:paraId="04058C53" w14:textId="77777777" w:rsidR="00410E92" w:rsidRDefault="00410E92" w:rsidP="00024281">
            <w:pPr>
              <w:pStyle w:val="p21"/>
              <w:shd w:val="clear" w:color="auto" w:fill="FFFFFF"/>
              <w:spacing w:before="0" w:beforeAutospacing="0" w:after="0" w:afterAutospacing="0"/>
              <w:jc w:val="both"/>
              <w:textAlignment w:val="baseline"/>
              <w:rPr>
                <w:rFonts w:ascii="Arial" w:hAnsi="Arial" w:cs="Arial"/>
                <w:sz w:val="20"/>
                <w:szCs w:val="20"/>
              </w:rPr>
            </w:pPr>
          </w:p>
          <w:p w14:paraId="21D70B38" w14:textId="29001A81" w:rsidR="00366014" w:rsidRPr="009A79CB" w:rsidRDefault="00366014" w:rsidP="00024281">
            <w:pPr>
              <w:pStyle w:val="p21"/>
              <w:shd w:val="clear" w:color="auto" w:fill="FFFFFF"/>
              <w:spacing w:before="0" w:beforeAutospacing="0" w:after="0" w:afterAutospacing="0"/>
              <w:jc w:val="both"/>
              <w:textAlignment w:val="baseline"/>
              <w:rPr>
                <w:rFonts w:ascii="Arial" w:hAnsi="Arial" w:cs="Arial"/>
                <w:sz w:val="20"/>
                <w:szCs w:val="20"/>
              </w:rPr>
            </w:pPr>
          </w:p>
        </w:tc>
      </w:tr>
      <w:tr w:rsidR="00DD12DD" w:rsidRPr="002B6716" w14:paraId="09933815" w14:textId="77777777" w:rsidTr="00F74DE4">
        <w:tc>
          <w:tcPr>
            <w:tcW w:w="3969" w:type="dxa"/>
            <w:gridSpan w:val="2"/>
          </w:tcPr>
          <w:p w14:paraId="1F8F0CEF" w14:textId="77777777" w:rsidR="00DD12DD" w:rsidRPr="009A79CB" w:rsidRDefault="00DD12DD" w:rsidP="00DD12DD">
            <w:pPr>
              <w:spacing w:after="0" w:line="240" w:lineRule="auto"/>
              <w:rPr>
                <w:rFonts w:ascii="Arial" w:hAnsi="Arial" w:cs="Arial"/>
                <w:sz w:val="20"/>
                <w:szCs w:val="20"/>
              </w:rPr>
            </w:pPr>
            <w:r w:rsidRPr="009A79CB">
              <w:rPr>
                <w:rFonts w:ascii="Arial" w:hAnsi="Arial" w:cs="Arial"/>
                <w:sz w:val="20"/>
                <w:szCs w:val="20"/>
              </w:rPr>
              <w:t>Department for Education school number</w:t>
            </w:r>
          </w:p>
        </w:tc>
        <w:tc>
          <w:tcPr>
            <w:tcW w:w="6497" w:type="dxa"/>
          </w:tcPr>
          <w:p w14:paraId="4DEFF4E8" w14:textId="26A7089F" w:rsidR="00DD12DD" w:rsidRPr="009A79CB" w:rsidRDefault="00DD12DD" w:rsidP="00DD12DD">
            <w:pPr>
              <w:spacing w:after="0" w:line="240" w:lineRule="auto"/>
              <w:rPr>
                <w:rFonts w:ascii="Arial" w:hAnsi="Arial" w:cs="Arial"/>
                <w:sz w:val="20"/>
                <w:szCs w:val="20"/>
              </w:rPr>
            </w:pPr>
            <w:r w:rsidRPr="00D46A17">
              <w:rPr>
                <w:rFonts w:ascii="Arial" w:hAnsi="Arial" w:cs="Arial"/>
                <w:sz w:val="20"/>
                <w:szCs w:val="20"/>
              </w:rPr>
              <w:t>878-</w:t>
            </w:r>
            <w:r w:rsidR="00A03C04">
              <w:rPr>
                <w:rFonts w:ascii="Arial" w:hAnsi="Arial" w:cs="Arial"/>
                <w:sz w:val="20"/>
                <w:szCs w:val="20"/>
              </w:rPr>
              <w:t>3603</w:t>
            </w:r>
          </w:p>
        </w:tc>
      </w:tr>
      <w:tr w:rsidR="00DD12DD" w:rsidRPr="002B6716" w14:paraId="4B50C31C" w14:textId="77777777" w:rsidTr="00F74DE4">
        <w:tc>
          <w:tcPr>
            <w:tcW w:w="3969" w:type="dxa"/>
            <w:gridSpan w:val="2"/>
          </w:tcPr>
          <w:p w14:paraId="6FDB4243" w14:textId="77777777" w:rsidR="00DD12DD" w:rsidRPr="009A79CB" w:rsidRDefault="00DD12DD" w:rsidP="00DD12DD">
            <w:pPr>
              <w:spacing w:after="0" w:line="240" w:lineRule="auto"/>
              <w:rPr>
                <w:rFonts w:ascii="Arial" w:hAnsi="Arial" w:cs="Arial"/>
                <w:sz w:val="20"/>
                <w:szCs w:val="20"/>
              </w:rPr>
            </w:pPr>
            <w:r w:rsidRPr="009A79CB">
              <w:rPr>
                <w:rFonts w:ascii="Arial" w:hAnsi="Arial" w:cs="Arial"/>
                <w:sz w:val="20"/>
                <w:szCs w:val="20"/>
              </w:rPr>
              <w:t>Age range</w:t>
            </w:r>
          </w:p>
        </w:tc>
        <w:tc>
          <w:tcPr>
            <w:tcW w:w="6497" w:type="dxa"/>
          </w:tcPr>
          <w:p w14:paraId="4989ECDD" w14:textId="4A869424" w:rsidR="00DD12DD" w:rsidRPr="009A79CB" w:rsidRDefault="00DD12DD" w:rsidP="00DD12DD">
            <w:pPr>
              <w:spacing w:after="0" w:line="240" w:lineRule="auto"/>
              <w:rPr>
                <w:rFonts w:ascii="Arial" w:hAnsi="Arial" w:cs="Arial"/>
                <w:sz w:val="20"/>
                <w:szCs w:val="20"/>
              </w:rPr>
            </w:pPr>
            <w:r>
              <w:rPr>
                <w:rFonts w:ascii="Arial" w:hAnsi="Arial" w:cs="Arial"/>
                <w:sz w:val="20"/>
                <w:szCs w:val="20"/>
              </w:rPr>
              <w:t>4 to 11</w:t>
            </w:r>
          </w:p>
        </w:tc>
      </w:tr>
      <w:tr w:rsidR="00DD12DD" w:rsidRPr="002B6716" w14:paraId="657868DA" w14:textId="77777777" w:rsidTr="00F74DE4">
        <w:tc>
          <w:tcPr>
            <w:tcW w:w="3969" w:type="dxa"/>
            <w:gridSpan w:val="2"/>
          </w:tcPr>
          <w:p w14:paraId="7459E76E" w14:textId="77777777" w:rsidR="00DD12DD" w:rsidRPr="009A79CB" w:rsidRDefault="00DD12DD" w:rsidP="00DD12DD">
            <w:pPr>
              <w:spacing w:after="0" w:line="240" w:lineRule="auto"/>
              <w:rPr>
                <w:rFonts w:ascii="Arial" w:hAnsi="Arial" w:cs="Arial"/>
                <w:sz w:val="20"/>
                <w:szCs w:val="20"/>
              </w:rPr>
            </w:pPr>
            <w:r w:rsidRPr="009A79CB">
              <w:rPr>
                <w:rFonts w:ascii="Arial" w:hAnsi="Arial" w:cs="Arial"/>
                <w:sz w:val="20"/>
                <w:szCs w:val="20"/>
              </w:rPr>
              <w:t>Type of school</w:t>
            </w:r>
          </w:p>
        </w:tc>
        <w:tc>
          <w:tcPr>
            <w:tcW w:w="6497" w:type="dxa"/>
          </w:tcPr>
          <w:p w14:paraId="38105422" w14:textId="0BD3CD53" w:rsidR="00DD12DD" w:rsidRPr="009A79CB" w:rsidRDefault="00DD12DD" w:rsidP="00DD12DD">
            <w:pPr>
              <w:spacing w:after="0" w:line="240" w:lineRule="auto"/>
              <w:rPr>
                <w:rFonts w:ascii="Arial" w:hAnsi="Arial" w:cs="Arial"/>
                <w:sz w:val="20"/>
                <w:szCs w:val="20"/>
              </w:rPr>
            </w:pPr>
            <w:r>
              <w:rPr>
                <w:rFonts w:ascii="Arial" w:hAnsi="Arial" w:cs="Arial"/>
                <w:sz w:val="20"/>
                <w:szCs w:val="20"/>
              </w:rPr>
              <w:t>Academy</w:t>
            </w:r>
            <w:r w:rsidRPr="00D46A17">
              <w:rPr>
                <w:rFonts w:ascii="Arial" w:hAnsi="Arial" w:cs="Arial"/>
                <w:sz w:val="20"/>
                <w:szCs w:val="20"/>
              </w:rPr>
              <w:t xml:space="preserve"> primary school</w:t>
            </w:r>
          </w:p>
        </w:tc>
      </w:tr>
      <w:tr w:rsidR="00DD12DD" w:rsidRPr="002B6716" w14:paraId="59310E77" w14:textId="77777777" w:rsidTr="00F74DE4">
        <w:tc>
          <w:tcPr>
            <w:tcW w:w="3969" w:type="dxa"/>
            <w:gridSpan w:val="2"/>
          </w:tcPr>
          <w:p w14:paraId="575B5E7E" w14:textId="77777777" w:rsidR="00DD12DD" w:rsidRPr="009A79CB" w:rsidRDefault="00DD12DD" w:rsidP="00DD12DD">
            <w:pPr>
              <w:spacing w:after="0" w:line="240" w:lineRule="auto"/>
              <w:rPr>
                <w:rFonts w:ascii="Arial" w:hAnsi="Arial" w:cs="Arial"/>
                <w:sz w:val="20"/>
                <w:szCs w:val="20"/>
              </w:rPr>
            </w:pPr>
            <w:r w:rsidRPr="009A79CB">
              <w:rPr>
                <w:rFonts w:ascii="Arial" w:hAnsi="Arial" w:cs="Arial"/>
                <w:sz w:val="20"/>
                <w:szCs w:val="20"/>
              </w:rPr>
              <w:t>Admissions authority</w:t>
            </w:r>
          </w:p>
        </w:tc>
        <w:tc>
          <w:tcPr>
            <w:tcW w:w="6497" w:type="dxa"/>
          </w:tcPr>
          <w:p w14:paraId="6744E5CE" w14:textId="4890C47F" w:rsidR="00DD12DD" w:rsidRPr="009A79CB" w:rsidRDefault="00DD12DD" w:rsidP="00DD12DD">
            <w:pPr>
              <w:spacing w:after="0" w:line="240" w:lineRule="auto"/>
              <w:rPr>
                <w:rFonts w:ascii="Arial" w:hAnsi="Arial" w:cs="Arial"/>
                <w:sz w:val="20"/>
                <w:szCs w:val="20"/>
              </w:rPr>
            </w:pPr>
            <w:r>
              <w:rPr>
                <w:rFonts w:ascii="Arial" w:hAnsi="Arial" w:cs="Arial"/>
                <w:sz w:val="20"/>
                <w:szCs w:val="20"/>
              </w:rPr>
              <w:t>Plymouth CAST multi-academy trust</w:t>
            </w:r>
          </w:p>
        </w:tc>
      </w:tr>
      <w:tr w:rsidR="00DD12DD" w:rsidRPr="002B6716" w14:paraId="53A5C789" w14:textId="77777777" w:rsidTr="00F74DE4">
        <w:tc>
          <w:tcPr>
            <w:tcW w:w="3969" w:type="dxa"/>
            <w:gridSpan w:val="2"/>
          </w:tcPr>
          <w:p w14:paraId="4A04C405" w14:textId="77777777" w:rsidR="00DD12DD" w:rsidRPr="009A79CB" w:rsidRDefault="00DD12DD" w:rsidP="00DD12DD">
            <w:pPr>
              <w:spacing w:after="0" w:line="240" w:lineRule="auto"/>
              <w:rPr>
                <w:rFonts w:ascii="Arial" w:hAnsi="Arial" w:cs="Arial"/>
                <w:sz w:val="20"/>
                <w:szCs w:val="20"/>
              </w:rPr>
            </w:pPr>
            <w:r w:rsidRPr="009A79CB">
              <w:rPr>
                <w:rFonts w:ascii="Arial" w:hAnsi="Arial" w:cs="Arial"/>
                <w:sz w:val="20"/>
                <w:szCs w:val="20"/>
              </w:rPr>
              <w:t>Normal round intake</w:t>
            </w:r>
          </w:p>
        </w:tc>
        <w:tc>
          <w:tcPr>
            <w:tcW w:w="6497" w:type="dxa"/>
          </w:tcPr>
          <w:p w14:paraId="33E0D706" w14:textId="48FDB8CF" w:rsidR="00DD12DD" w:rsidRPr="009A79CB" w:rsidRDefault="00DD12DD" w:rsidP="00DD12DD">
            <w:pPr>
              <w:spacing w:after="0" w:line="240" w:lineRule="auto"/>
              <w:rPr>
                <w:rFonts w:ascii="Arial" w:hAnsi="Arial" w:cs="Arial"/>
                <w:sz w:val="20"/>
                <w:szCs w:val="20"/>
              </w:rPr>
            </w:pPr>
            <w:r w:rsidRPr="00D46A17">
              <w:rPr>
                <w:rFonts w:ascii="Arial" w:hAnsi="Arial" w:cs="Arial"/>
                <w:sz w:val="20"/>
                <w:szCs w:val="20"/>
              </w:rPr>
              <w:t>Reception</w:t>
            </w:r>
          </w:p>
        </w:tc>
      </w:tr>
      <w:tr w:rsidR="00DD12DD" w:rsidRPr="002B6716" w14:paraId="7323F5FA" w14:textId="77777777" w:rsidTr="00F74DE4">
        <w:tc>
          <w:tcPr>
            <w:tcW w:w="3969" w:type="dxa"/>
            <w:gridSpan w:val="2"/>
          </w:tcPr>
          <w:p w14:paraId="19E4C21E" w14:textId="7E0BAE32" w:rsidR="00DD12DD" w:rsidRPr="009A79CB" w:rsidRDefault="00DD12DD" w:rsidP="00DD12DD">
            <w:pPr>
              <w:spacing w:after="0" w:line="240" w:lineRule="auto"/>
              <w:rPr>
                <w:rFonts w:ascii="Arial" w:hAnsi="Arial" w:cs="Arial"/>
                <w:sz w:val="20"/>
                <w:szCs w:val="20"/>
              </w:rPr>
            </w:pPr>
            <w:r w:rsidRPr="009A79CB">
              <w:rPr>
                <w:rFonts w:ascii="Arial" w:hAnsi="Arial" w:cs="Arial"/>
                <w:sz w:val="20"/>
                <w:szCs w:val="20"/>
              </w:rPr>
              <w:t xml:space="preserve">Published Admission Number </w:t>
            </w:r>
            <w:r>
              <w:rPr>
                <w:rFonts w:ascii="Arial" w:hAnsi="Arial" w:cs="Arial"/>
                <w:sz w:val="20"/>
                <w:szCs w:val="20"/>
              </w:rPr>
              <w:t>2024-25</w:t>
            </w:r>
          </w:p>
        </w:tc>
        <w:tc>
          <w:tcPr>
            <w:tcW w:w="6497" w:type="dxa"/>
          </w:tcPr>
          <w:p w14:paraId="77F7A939" w14:textId="7D76D6D7" w:rsidR="00DD12DD" w:rsidRPr="009A79CB" w:rsidRDefault="006177C6" w:rsidP="00DD12DD">
            <w:pPr>
              <w:spacing w:after="0" w:line="240" w:lineRule="auto"/>
              <w:rPr>
                <w:rFonts w:ascii="Arial" w:hAnsi="Arial" w:cs="Arial"/>
                <w:sz w:val="20"/>
                <w:szCs w:val="20"/>
              </w:rPr>
            </w:pPr>
            <w:r>
              <w:rPr>
                <w:rFonts w:ascii="Arial" w:hAnsi="Arial" w:cs="Arial"/>
                <w:b/>
                <w:bCs/>
                <w:sz w:val="20"/>
                <w:szCs w:val="20"/>
              </w:rPr>
              <w:t>12</w:t>
            </w:r>
          </w:p>
        </w:tc>
      </w:tr>
      <w:tr w:rsidR="00A33F67" w:rsidRPr="002B6716" w14:paraId="5D823372" w14:textId="77777777" w:rsidTr="00F74DE4">
        <w:tc>
          <w:tcPr>
            <w:tcW w:w="3969" w:type="dxa"/>
            <w:gridSpan w:val="2"/>
          </w:tcPr>
          <w:p w14:paraId="45A064D7" w14:textId="77777777" w:rsidR="00A33F67" w:rsidRPr="009A79CB" w:rsidRDefault="00A33F67" w:rsidP="00A33F67">
            <w:pPr>
              <w:spacing w:after="0" w:line="240" w:lineRule="auto"/>
              <w:rPr>
                <w:rFonts w:ascii="Arial" w:hAnsi="Arial" w:cs="Arial"/>
                <w:sz w:val="20"/>
                <w:szCs w:val="20"/>
              </w:rPr>
            </w:pPr>
            <w:r w:rsidRPr="009A79CB">
              <w:rPr>
                <w:rFonts w:ascii="Arial" w:hAnsi="Arial" w:cs="Arial"/>
                <w:sz w:val="20"/>
                <w:szCs w:val="20"/>
              </w:rPr>
              <w:t>Priority for children to another setting</w:t>
            </w:r>
          </w:p>
        </w:tc>
        <w:tc>
          <w:tcPr>
            <w:tcW w:w="6497" w:type="dxa"/>
          </w:tcPr>
          <w:p w14:paraId="35497109" w14:textId="1445AA65" w:rsidR="00A33F67" w:rsidRPr="009A79CB" w:rsidRDefault="006177C6" w:rsidP="00A33F67">
            <w:pPr>
              <w:spacing w:after="0" w:line="240" w:lineRule="auto"/>
              <w:rPr>
                <w:rFonts w:ascii="Arial" w:hAnsi="Arial" w:cs="Arial"/>
                <w:sz w:val="20"/>
                <w:szCs w:val="20"/>
              </w:rPr>
            </w:pPr>
            <w:r>
              <w:t>Dartmouth Academy</w:t>
            </w:r>
            <w:r w:rsidR="00AE0266" w:rsidRPr="00F01BDB">
              <w:rPr>
                <w:rStyle w:val="FootnoteReference"/>
                <w:rFonts w:ascii="Arial" w:hAnsi="Arial" w:cs="Arial"/>
                <w:sz w:val="20"/>
                <w:szCs w:val="20"/>
              </w:rPr>
              <w:t xml:space="preserve"> </w:t>
            </w:r>
            <w:r w:rsidR="00A33F67" w:rsidRPr="00DC2D00">
              <w:rPr>
                <w:rStyle w:val="FootnoteReference"/>
                <w:rFonts w:ascii="Arial" w:hAnsi="Arial" w:cs="Arial"/>
                <w:sz w:val="20"/>
                <w:szCs w:val="20"/>
              </w:rPr>
              <w:footnoteReference w:id="1"/>
            </w:r>
          </w:p>
        </w:tc>
      </w:tr>
      <w:tr w:rsidR="00A33F67" w:rsidRPr="002B6716" w14:paraId="658169E1" w14:textId="77777777" w:rsidTr="00F74DE4">
        <w:tc>
          <w:tcPr>
            <w:tcW w:w="3969" w:type="dxa"/>
            <w:gridSpan w:val="2"/>
          </w:tcPr>
          <w:p w14:paraId="66FC79B3" w14:textId="77777777" w:rsidR="00A33F67" w:rsidRPr="009A79CB" w:rsidRDefault="00A33F67" w:rsidP="00A33F67">
            <w:pPr>
              <w:spacing w:after="0" w:line="240" w:lineRule="auto"/>
              <w:rPr>
                <w:rFonts w:ascii="Arial" w:hAnsi="Arial" w:cs="Arial"/>
                <w:sz w:val="20"/>
                <w:szCs w:val="20"/>
              </w:rPr>
            </w:pPr>
            <w:r w:rsidRPr="009A79CB">
              <w:rPr>
                <w:rFonts w:ascii="Arial" w:hAnsi="Arial" w:cs="Arial"/>
                <w:sz w:val="20"/>
                <w:szCs w:val="20"/>
              </w:rPr>
              <w:t>Priority for children from another setting</w:t>
            </w:r>
          </w:p>
        </w:tc>
        <w:tc>
          <w:tcPr>
            <w:tcW w:w="6497" w:type="dxa"/>
          </w:tcPr>
          <w:p w14:paraId="7ED5A755" w14:textId="11C219CC" w:rsidR="00A33F67" w:rsidRPr="009A79CB" w:rsidRDefault="00A33F67" w:rsidP="00A33F67">
            <w:pPr>
              <w:spacing w:after="0" w:line="240" w:lineRule="auto"/>
              <w:rPr>
                <w:rFonts w:ascii="Arial" w:hAnsi="Arial" w:cs="Arial"/>
                <w:sz w:val="20"/>
                <w:szCs w:val="20"/>
              </w:rPr>
            </w:pPr>
            <w:r>
              <w:rPr>
                <w:rFonts w:ascii="Arial" w:hAnsi="Arial" w:cs="Arial"/>
                <w:sz w:val="20"/>
                <w:szCs w:val="20"/>
              </w:rPr>
              <w:t>No</w:t>
            </w:r>
          </w:p>
        </w:tc>
      </w:tr>
      <w:tr w:rsidR="00DB704B" w:rsidRPr="002B6716" w14:paraId="6DC19AC4" w14:textId="77777777" w:rsidTr="00F74DE4">
        <w:tc>
          <w:tcPr>
            <w:tcW w:w="3969" w:type="dxa"/>
            <w:gridSpan w:val="2"/>
          </w:tcPr>
          <w:p w14:paraId="30C7BC46" w14:textId="77777777" w:rsidR="00DB704B" w:rsidRPr="009A79CB" w:rsidRDefault="00DB704B" w:rsidP="00DB704B">
            <w:pPr>
              <w:spacing w:after="0" w:line="240" w:lineRule="auto"/>
              <w:rPr>
                <w:rFonts w:ascii="Arial" w:hAnsi="Arial" w:cs="Arial"/>
                <w:sz w:val="20"/>
                <w:szCs w:val="20"/>
              </w:rPr>
            </w:pPr>
            <w:r w:rsidRPr="009A79CB">
              <w:rPr>
                <w:rFonts w:ascii="Arial" w:hAnsi="Arial" w:cs="Arial"/>
                <w:sz w:val="20"/>
                <w:szCs w:val="20"/>
              </w:rPr>
              <w:t>Designated religious character</w:t>
            </w:r>
          </w:p>
        </w:tc>
        <w:tc>
          <w:tcPr>
            <w:tcW w:w="6497" w:type="dxa"/>
          </w:tcPr>
          <w:p w14:paraId="798E939B" w14:textId="0D43E394" w:rsidR="00F14883" w:rsidRPr="009A79CB" w:rsidRDefault="00DB704B" w:rsidP="00DB704B">
            <w:pPr>
              <w:spacing w:after="0" w:line="240" w:lineRule="auto"/>
              <w:rPr>
                <w:rFonts w:ascii="Arial" w:hAnsi="Arial" w:cs="Arial"/>
                <w:sz w:val="20"/>
                <w:szCs w:val="20"/>
              </w:rPr>
            </w:pPr>
            <w:r>
              <w:rPr>
                <w:rFonts w:ascii="Arial" w:hAnsi="Arial" w:cs="Arial"/>
                <w:sz w:val="20"/>
                <w:szCs w:val="20"/>
              </w:rPr>
              <w:t xml:space="preserve">Yes – </w:t>
            </w:r>
            <w:r w:rsidR="00DD12DD">
              <w:rPr>
                <w:rFonts w:ascii="Arial" w:hAnsi="Arial" w:cs="Arial"/>
                <w:sz w:val="20"/>
                <w:szCs w:val="20"/>
              </w:rPr>
              <w:t>Catholic Diocese of Plymouth</w:t>
            </w:r>
          </w:p>
        </w:tc>
      </w:tr>
      <w:tr w:rsidR="00F14883" w:rsidRPr="002B6716" w14:paraId="2D830C55" w14:textId="77777777" w:rsidTr="00F74DE4">
        <w:tc>
          <w:tcPr>
            <w:tcW w:w="3969" w:type="dxa"/>
            <w:gridSpan w:val="2"/>
          </w:tcPr>
          <w:p w14:paraId="51A379A8" w14:textId="0AEBA994" w:rsidR="00F14883" w:rsidRPr="009A79CB" w:rsidRDefault="00F14883" w:rsidP="00DB704B">
            <w:pPr>
              <w:spacing w:after="0" w:line="240" w:lineRule="auto"/>
              <w:rPr>
                <w:rFonts w:ascii="Arial" w:hAnsi="Arial" w:cs="Arial"/>
                <w:sz w:val="20"/>
                <w:szCs w:val="20"/>
              </w:rPr>
            </w:pPr>
            <w:r>
              <w:rPr>
                <w:rFonts w:ascii="Arial" w:hAnsi="Arial" w:cs="Arial"/>
                <w:sz w:val="20"/>
                <w:szCs w:val="20"/>
              </w:rPr>
              <w:t>Priority according to faith</w:t>
            </w:r>
          </w:p>
        </w:tc>
        <w:tc>
          <w:tcPr>
            <w:tcW w:w="6497" w:type="dxa"/>
          </w:tcPr>
          <w:p w14:paraId="077EFB80" w14:textId="72057C75" w:rsidR="00F14883" w:rsidRDefault="00DD12DD" w:rsidP="00DB704B">
            <w:pPr>
              <w:spacing w:after="0" w:line="240" w:lineRule="auto"/>
              <w:rPr>
                <w:rFonts w:ascii="Arial" w:hAnsi="Arial" w:cs="Arial"/>
                <w:sz w:val="20"/>
                <w:szCs w:val="20"/>
              </w:rPr>
            </w:pPr>
            <w:r>
              <w:rPr>
                <w:rFonts w:ascii="Arial" w:hAnsi="Arial" w:cs="Arial"/>
                <w:sz w:val="20"/>
                <w:szCs w:val="20"/>
              </w:rPr>
              <w:t>Yes</w:t>
            </w:r>
          </w:p>
        </w:tc>
      </w:tr>
      <w:tr w:rsidR="00DB704B" w:rsidRPr="002B6716" w14:paraId="4991D2AC" w14:textId="77777777" w:rsidTr="00F74DE4">
        <w:tc>
          <w:tcPr>
            <w:tcW w:w="3969" w:type="dxa"/>
            <w:gridSpan w:val="2"/>
          </w:tcPr>
          <w:p w14:paraId="375B3BFA" w14:textId="77777777" w:rsidR="00DB704B" w:rsidRPr="009A79CB" w:rsidRDefault="00DB704B" w:rsidP="00DB704B">
            <w:pPr>
              <w:spacing w:after="0" w:line="240" w:lineRule="auto"/>
              <w:rPr>
                <w:rFonts w:ascii="Arial" w:hAnsi="Arial" w:cs="Arial"/>
                <w:sz w:val="20"/>
                <w:szCs w:val="20"/>
              </w:rPr>
            </w:pPr>
            <w:r w:rsidRPr="009A79CB">
              <w:rPr>
                <w:rFonts w:ascii="Arial" w:hAnsi="Arial" w:cs="Arial"/>
                <w:sz w:val="20"/>
                <w:szCs w:val="20"/>
              </w:rPr>
              <w:t>Admissions catchment area</w:t>
            </w:r>
          </w:p>
        </w:tc>
        <w:tc>
          <w:tcPr>
            <w:tcW w:w="6497" w:type="dxa"/>
          </w:tcPr>
          <w:p w14:paraId="4218B984" w14:textId="6EED0F6F" w:rsidR="00DB704B" w:rsidRPr="009A79CB" w:rsidRDefault="00DD12DD" w:rsidP="00DB704B">
            <w:pPr>
              <w:spacing w:after="0" w:line="240" w:lineRule="auto"/>
              <w:rPr>
                <w:rFonts w:ascii="Arial" w:hAnsi="Arial" w:cs="Arial"/>
                <w:sz w:val="20"/>
                <w:szCs w:val="20"/>
              </w:rPr>
            </w:pPr>
            <w:r>
              <w:rPr>
                <w:rFonts w:ascii="Arial" w:hAnsi="Arial" w:cs="Arial"/>
                <w:sz w:val="20"/>
                <w:szCs w:val="20"/>
              </w:rPr>
              <w:t>No</w:t>
            </w:r>
          </w:p>
        </w:tc>
      </w:tr>
      <w:tr w:rsidR="00A4162F" w:rsidRPr="002B6716" w14:paraId="2D04A1F9" w14:textId="77777777" w:rsidTr="00F74DE4">
        <w:tc>
          <w:tcPr>
            <w:tcW w:w="3969" w:type="dxa"/>
            <w:gridSpan w:val="2"/>
          </w:tcPr>
          <w:p w14:paraId="6412B57B" w14:textId="77777777" w:rsidR="00366014" w:rsidRDefault="00D66FD0" w:rsidP="00A4162F">
            <w:pPr>
              <w:spacing w:after="0" w:line="240" w:lineRule="auto"/>
              <w:rPr>
                <w:ins w:id="0" w:author="Andrew Brent" w:date="2022-08-10T18:35:00Z"/>
                <w:rFonts w:ascii="Arial" w:hAnsi="Arial" w:cs="Arial"/>
                <w:sz w:val="20"/>
                <w:szCs w:val="20"/>
              </w:rPr>
            </w:pPr>
            <w:ins w:id="1" w:author="Andrew Brent" w:date="2022-08-05T18:16:00Z">
              <w:r>
                <w:rPr>
                  <w:rFonts w:ascii="Arial" w:hAnsi="Arial" w:cs="Arial"/>
                  <w:sz w:val="20"/>
                  <w:szCs w:val="20"/>
                </w:rPr>
                <w:t>E</w:t>
              </w:r>
            </w:ins>
            <w:ins w:id="2" w:author="Andrew Brent" w:date="2022-08-05T18:05:00Z">
              <w:r w:rsidR="00A4162F">
                <w:rPr>
                  <w:rFonts w:ascii="Arial" w:hAnsi="Arial" w:cs="Arial"/>
                  <w:sz w:val="20"/>
                  <w:szCs w:val="20"/>
                </w:rPr>
                <w:t>ntitlement</w:t>
              </w:r>
            </w:ins>
            <w:ins w:id="3" w:author="Andrew Brent" w:date="2022-08-05T18:16:00Z">
              <w:r>
                <w:rPr>
                  <w:rFonts w:ascii="Arial" w:hAnsi="Arial" w:cs="Arial"/>
                  <w:sz w:val="20"/>
                  <w:szCs w:val="20"/>
                </w:rPr>
                <w:t xml:space="preserve"> to free transport from </w:t>
              </w:r>
            </w:ins>
          </w:p>
          <w:p w14:paraId="3F8D00AB" w14:textId="56A3C6E9" w:rsidR="00A4162F" w:rsidRPr="009A79CB" w:rsidRDefault="00D66FD0" w:rsidP="00A4162F">
            <w:pPr>
              <w:spacing w:after="0" w:line="240" w:lineRule="auto"/>
              <w:rPr>
                <w:rFonts w:ascii="Arial" w:hAnsi="Arial" w:cs="Arial"/>
                <w:sz w:val="20"/>
                <w:szCs w:val="20"/>
              </w:rPr>
            </w:pPr>
            <w:ins w:id="4" w:author="Andrew Brent" w:date="2022-08-05T18:16:00Z">
              <w:r>
                <w:rPr>
                  <w:rFonts w:ascii="Arial" w:hAnsi="Arial" w:cs="Arial"/>
                  <w:sz w:val="20"/>
                  <w:szCs w:val="20"/>
                </w:rPr>
                <w:t>Devon County Council</w:t>
              </w:r>
            </w:ins>
            <w:ins w:id="5" w:author="Andrew Brent" w:date="2022-08-05T18:05:00Z">
              <w:r w:rsidR="00A4162F">
                <w:rPr>
                  <w:rStyle w:val="FootnoteReference"/>
                  <w:rFonts w:ascii="Arial" w:hAnsi="Arial" w:cs="Arial"/>
                  <w:sz w:val="20"/>
                  <w:szCs w:val="20"/>
                </w:rPr>
                <w:footnoteReference w:id="2"/>
              </w:r>
            </w:ins>
          </w:p>
        </w:tc>
        <w:tc>
          <w:tcPr>
            <w:tcW w:w="6497" w:type="dxa"/>
          </w:tcPr>
          <w:p w14:paraId="1F5F7B29" w14:textId="17760233" w:rsidR="00A4162F" w:rsidRPr="00A12550" w:rsidRDefault="00366014" w:rsidP="00DD12DD">
            <w:pPr>
              <w:spacing w:after="0" w:line="240" w:lineRule="auto"/>
              <w:rPr>
                <w:rFonts w:ascii="Arial" w:hAnsi="Arial" w:cs="Arial"/>
                <w:sz w:val="20"/>
                <w:szCs w:val="20"/>
              </w:rPr>
            </w:pPr>
            <w:ins w:id="15" w:author="Andrew Brent" w:date="2022-08-10T18:34:00Z">
              <w:r>
                <w:rPr>
                  <w:rFonts w:ascii="Arial" w:hAnsi="Arial" w:cs="Arial"/>
                  <w:sz w:val="20"/>
                  <w:szCs w:val="20"/>
                </w:rPr>
                <w:t>Yes, if this is the</w:t>
              </w:r>
            </w:ins>
            <w:ins w:id="16" w:author="Andrew Brent" w:date="2022-08-05T18:05:00Z">
              <w:r w:rsidR="00A4162F">
                <w:rPr>
                  <w:rFonts w:ascii="Arial" w:hAnsi="Arial" w:cs="Arial"/>
                  <w:sz w:val="20"/>
                  <w:szCs w:val="20"/>
                </w:rPr>
                <w:t xml:space="preserve"> closest school </w:t>
              </w:r>
            </w:ins>
            <w:ins w:id="17" w:author="Andrew Brent" w:date="2022-08-10T18:34:00Z">
              <w:r>
                <w:rPr>
                  <w:rFonts w:ascii="Arial" w:hAnsi="Arial" w:cs="Arial"/>
                  <w:sz w:val="20"/>
                  <w:szCs w:val="20"/>
                </w:rPr>
                <w:t>available</w:t>
              </w:r>
            </w:ins>
            <w:ins w:id="18" w:author="Andrew Brent" w:date="2022-08-05T18:05:00Z">
              <w:r w:rsidR="00A4162F">
                <w:rPr>
                  <w:rFonts w:ascii="Arial" w:hAnsi="Arial" w:cs="Arial"/>
                  <w:sz w:val="20"/>
                  <w:szCs w:val="20"/>
                </w:rPr>
                <w:t xml:space="preserve"> </w:t>
              </w:r>
            </w:ins>
            <w:ins w:id="19" w:author="Andrew Brent" w:date="2022-08-10T18:35:00Z">
              <w:r>
                <w:rPr>
                  <w:rFonts w:ascii="Arial" w:hAnsi="Arial" w:cs="Arial"/>
                  <w:sz w:val="20"/>
                  <w:szCs w:val="20"/>
                </w:rPr>
                <w:t>to home</w:t>
              </w:r>
            </w:ins>
          </w:p>
        </w:tc>
      </w:tr>
      <w:tr w:rsidR="00A4162F" w:rsidRPr="002B6716" w14:paraId="0DC0CA91" w14:textId="77777777" w:rsidTr="00F74DE4">
        <w:tc>
          <w:tcPr>
            <w:tcW w:w="3969" w:type="dxa"/>
            <w:gridSpan w:val="2"/>
          </w:tcPr>
          <w:p w14:paraId="7A4BE287" w14:textId="77777777" w:rsidR="00A4162F" w:rsidRPr="009A79CB" w:rsidRDefault="00A4162F" w:rsidP="00A4162F">
            <w:pPr>
              <w:spacing w:after="0" w:line="240" w:lineRule="auto"/>
              <w:rPr>
                <w:rFonts w:ascii="Arial" w:hAnsi="Arial" w:cs="Arial"/>
                <w:sz w:val="20"/>
                <w:szCs w:val="20"/>
              </w:rPr>
            </w:pPr>
            <w:r w:rsidRPr="009A79CB">
              <w:rPr>
                <w:rFonts w:ascii="Arial" w:hAnsi="Arial" w:cs="Arial"/>
                <w:sz w:val="20"/>
                <w:szCs w:val="20"/>
              </w:rPr>
              <w:t>School uniform</w:t>
            </w:r>
          </w:p>
        </w:tc>
        <w:tc>
          <w:tcPr>
            <w:tcW w:w="6497" w:type="dxa"/>
          </w:tcPr>
          <w:p w14:paraId="4C3E5146" w14:textId="319DABC1" w:rsidR="00A4162F" w:rsidRPr="009A79CB" w:rsidRDefault="00A4162F" w:rsidP="00A4162F">
            <w:pPr>
              <w:spacing w:after="0" w:line="240" w:lineRule="auto"/>
              <w:rPr>
                <w:rFonts w:ascii="Arial" w:hAnsi="Arial" w:cs="Arial"/>
                <w:sz w:val="20"/>
                <w:szCs w:val="20"/>
              </w:rPr>
            </w:pPr>
            <w:r w:rsidRPr="00A12550">
              <w:rPr>
                <w:rFonts w:ascii="Arial" w:hAnsi="Arial" w:cs="Arial"/>
                <w:sz w:val="20"/>
                <w:szCs w:val="20"/>
              </w:rPr>
              <w:t>Yes</w:t>
            </w:r>
          </w:p>
        </w:tc>
      </w:tr>
      <w:tr w:rsidR="00A4162F" w:rsidRPr="002B6716" w14:paraId="4A3049FB" w14:textId="77777777" w:rsidTr="00F74DE4">
        <w:tc>
          <w:tcPr>
            <w:tcW w:w="3969" w:type="dxa"/>
            <w:gridSpan w:val="2"/>
            <w:tcBorders>
              <w:bottom w:val="single" w:sz="4" w:space="0" w:color="auto"/>
            </w:tcBorders>
          </w:tcPr>
          <w:p w14:paraId="3827D1E0" w14:textId="77777777" w:rsidR="00A4162F" w:rsidRPr="009A79CB" w:rsidRDefault="00A4162F" w:rsidP="00A4162F">
            <w:pPr>
              <w:spacing w:after="0" w:line="240" w:lineRule="auto"/>
              <w:rPr>
                <w:rFonts w:ascii="Arial" w:hAnsi="Arial" w:cs="Arial"/>
                <w:sz w:val="20"/>
                <w:szCs w:val="20"/>
              </w:rPr>
            </w:pPr>
            <w:r w:rsidRPr="009A79CB">
              <w:rPr>
                <w:rFonts w:ascii="Arial" w:hAnsi="Arial" w:cs="Arial"/>
                <w:sz w:val="20"/>
                <w:szCs w:val="20"/>
              </w:rPr>
              <w:t>Application Form</w:t>
            </w:r>
          </w:p>
        </w:tc>
        <w:tc>
          <w:tcPr>
            <w:tcW w:w="6497" w:type="dxa"/>
            <w:tcBorders>
              <w:bottom w:val="single" w:sz="4" w:space="0" w:color="auto"/>
            </w:tcBorders>
          </w:tcPr>
          <w:p w14:paraId="6AAB56DD" w14:textId="78B81285" w:rsidR="00A4162F" w:rsidRPr="009A79CB" w:rsidRDefault="00E42376" w:rsidP="00A4162F">
            <w:pPr>
              <w:spacing w:after="0" w:line="240" w:lineRule="auto"/>
              <w:rPr>
                <w:rFonts w:ascii="Arial" w:hAnsi="Arial" w:cs="Arial"/>
                <w:sz w:val="20"/>
                <w:szCs w:val="20"/>
              </w:rPr>
            </w:pPr>
            <w:hyperlink r:id="rId15" w:history="1">
              <w:r w:rsidR="00A4162F" w:rsidRPr="00D46A17">
                <w:rPr>
                  <w:rStyle w:val="Hyperlink"/>
                  <w:rFonts w:ascii="Arial" w:hAnsi="Arial" w:cs="Arial"/>
                  <w:sz w:val="20"/>
                  <w:szCs w:val="20"/>
                </w:rPr>
                <w:t>devon.cc/admissionsonline</w:t>
              </w:r>
            </w:hyperlink>
            <w:r w:rsidR="00A4162F" w:rsidRPr="00D46A17">
              <w:rPr>
                <w:rFonts w:ascii="Arial" w:eastAsia="Calibri" w:hAnsi="Arial" w:cs="Arial"/>
                <w:sz w:val="20"/>
                <w:szCs w:val="20"/>
              </w:rPr>
              <w:t xml:space="preserve"> or with a paper form available by calling 0345 155 1019 or at </w:t>
            </w:r>
            <w:hyperlink r:id="rId16" w:history="1">
              <w:r w:rsidR="00A4162F" w:rsidRPr="00D46A17">
                <w:rPr>
                  <w:rStyle w:val="Hyperlink"/>
                  <w:rFonts w:ascii="Arial" w:hAnsi="Arial" w:cs="Arial"/>
                  <w:sz w:val="20"/>
                  <w:szCs w:val="20"/>
                </w:rPr>
                <w:t>devon.cc/admissions</w:t>
              </w:r>
            </w:hyperlink>
            <w:r w:rsidR="00A4162F" w:rsidRPr="00D46A17">
              <w:rPr>
                <w:rStyle w:val="Hyperlink"/>
                <w:rFonts w:ascii="Arial" w:hAnsi="Arial" w:cs="Arial"/>
                <w:sz w:val="20"/>
                <w:szCs w:val="20"/>
              </w:rPr>
              <w:t xml:space="preserve"> </w:t>
            </w:r>
            <w:r w:rsidR="00A4162F" w:rsidRPr="00D46A17">
              <w:rPr>
                <w:rFonts w:ascii="Arial" w:hAnsi="Arial" w:cs="Arial"/>
                <w:sz w:val="20"/>
                <w:szCs w:val="20"/>
              </w:rPr>
              <w:t>or from the school office</w:t>
            </w:r>
          </w:p>
        </w:tc>
      </w:tr>
      <w:tr w:rsidR="00A4162F" w:rsidRPr="002B6716" w14:paraId="79C64FF4" w14:textId="77777777" w:rsidTr="00F74DE4">
        <w:tc>
          <w:tcPr>
            <w:tcW w:w="3969" w:type="dxa"/>
            <w:gridSpan w:val="2"/>
            <w:tcBorders>
              <w:bottom w:val="single" w:sz="4" w:space="0" w:color="auto"/>
            </w:tcBorders>
          </w:tcPr>
          <w:p w14:paraId="3992F907" w14:textId="77777777" w:rsidR="00A4162F" w:rsidRPr="009A79CB" w:rsidRDefault="00A4162F" w:rsidP="00A4162F">
            <w:pPr>
              <w:spacing w:after="0" w:line="240" w:lineRule="auto"/>
              <w:rPr>
                <w:rFonts w:ascii="Arial" w:hAnsi="Arial" w:cs="Arial"/>
                <w:sz w:val="20"/>
                <w:szCs w:val="20"/>
              </w:rPr>
            </w:pPr>
            <w:r w:rsidRPr="009A79CB">
              <w:rPr>
                <w:rFonts w:ascii="Arial" w:hAnsi="Arial" w:cs="Arial"/>
                <w:sz w:val="20"/>
                <w:szCs w:val="20"/>
              </w:rPr>
              <w:t>Supplementary Information Form</w:t>
            </w:r>
          </w:p>
        </w:tc>
        <w:tc>
          <w:tcPr>
            <w:tcW w:w="6497" w:type="dxa"/>
            <w:tcBorders>
              <w:bottom w:val="single" w:sz="4" w:space="0" w:color="auto"/>
            </w:tcBorders>
          </w:tcPr>
          <w:p w14:paraId="7F38D92F" w14:textId="48AB5F0B" w:rsidR="00A4162F" w:rsidRDefault="00A4162F" w:rsidP="00A4162F">
            <w:pPr>
              <w:spacing w:after="0" w:line="240" w:lineRule="auto"/>
              <w:rPr>
                <w:rStyle w:val="Hyperlink"/>
                <w:rFonts w:ascii="Arial" w:hAnsi="Arial" w:cs="Arial"/>
                <w:sz w:val="20"/>
                <w:szCs w:val="20"/>
              </w:rPr>
            </w:pPr>
            <w:r w:rsidRPr="0019456A">
              <w:rPr>
                <w:rFonts w:ascii="Arial" w:hAnsi="Arial" w:cs="Arial"/>
                <w:sz w:val="20"/>
                <w:szCs w:val="20"/>
              </w:rPr>
              <w:t xml:space="preserve">Yes </w:t>
            </w:r>
            <w:r>
              <w:rPr>
                <w:rFonts w:ascii="Arial" w:hAnsi="Arial" w:cs="Arial"/>
                <w:sz w:val="20"/>
                <w:szCs w:val="20"/>
              </w:rPr>
              <w:t>–</w:t>
            </w:r>
            <w:r w:rsidRPr="0019456A">
              <w:rPr>
                <w:rFonts w:ascii="Arial" w:hAnsi="Arial" w:cs="Arial"/>
                <w:sz w:val="20"/>
                <w:szCs w:val="20"/>
              </w:rPr>
              <w:t xml:space="preserve"> only</w:t>
            </w:r>
            <w:r>
              <w:rPr>
                <w:rFonts w:ascii="Arial" w:hAnsi="Arial" w:cs="Arial"/>
                <w:sz w:val="20"/>
                <w:szCs w:val="20"/>
              </w:rPr>
              <w:t xml:space="preserve"> </w:t>
            </w:r>
            <w:r w:rsidRPr="0019456A">
              <w:rPr>
                <w:rFonts w:ascii="Arial" w:hAnsi="Arial" w:cs="Arial"/>
                <w:sz w:val="20"/>
                <w:szCs w:val="20"/>
              </w:rPr>
              <w:t xml:space="preserve">to be used for exceptional need </w:t>
            </w:r>
            <w:r w:rsidR="00F14883">
              <w:rPr>
                <w:rFonts w:ascii="Arial" w:hAnsi="Arial" w:cs="Arial"/>
                <w:sz w:val="20"/>
                <w:szCs w:val="20"/>
              </w:rPr>
              <w:t>priority</w:t>
            </w:r>
            <w:r w:rsidRPr="0019456A">
              <w:rPr>
                <w:rFonts w:ascii="Arial" w:hAnsi="Arial" w:cs="Arial"/>
                <w:sz w:val="20"/>
                <w:szCs w:val="20"/>
              </w:rPr>
              <w:t xml:space="preserve">. See </w:t>
            </w:r>
            <w:hyperlink w:anchor="sifexceptional" w:history="1">
              <w:r w:rsidRPr="0019456A">
                <w:rPr>
                  <w:rStyle w:val="Hyperlink"/>
                  <w:rFonts w:ascii="Arial" w:hAnsi="Arial" w:cs="Arial"/>
                  <w:sz w:val="20"/>
                  <w:szCs w:val="20"/>
                </w:rPr>
                <w:t>below</w:t>
              </w:r>
            </w:hyperlink>
          </w:p>
          <w:p w14:paraId="56684906" w14:textId="716A0408" w:rsidR="00AE0266" w:rsidRPr="009A79CB" w:rsidRDefault="00AE0266" w:rsidP="00A4162F">
            <w:pPr>
              <w:spacing w:after="0" w:line="240" w:lineRule="auto"/>
              <w:rPr>
                <w:rFonts w:ascii="Arial" w:hAnsi="Arial" w:cs="Arial"/>
                <w:sz w:val="20"/>
                <w:szCs w:val="20"/>
              </w:rPr>
            </w:pPr>
            <w:r w:rsidRPr="00F01BDB">
              <w:rPr>
                <w:rFonts w:ascii="Arial" w:hAnsi="Arial" w:cs="Arial"/>
                <w:sz w:val="20"/>
                <w:szCs w:val="20"/>
              </w:rPr>
              <w:t xml:space="preserve">Yes – only to be used for faith priority. See </w:t>
            </w:r>
            <w:hyperlink w:anchor="siffaith" w:history="1">
              <w:r w:rsidRPr="00F01BDB">
                <w:rPr>
                  <w:rStyle w:val="Hyperlink"/>
                  <w:rFonts w:ascii="Arial" w:hAnsi="Arial" w:cs="Arial"/>
                  <w:sz w:val="20"/>
                  <w:szCs w:val="20"/>
                </w:rPr>
                <w:t>below</w:t>
              </w:r>
            </w:hyperlink>
          </w:p>
        </w:tc>
      </w:tr>
      <w:tr w:rsidR="00A4162F" w:rsidRPr="002B6716" w14:paraId="4F58D2D6" w14:textId="77777777" w:rsidTr="00F74DE4">
        <w:tc>
          <w:tcPr>
            <w:tcW w:w="10466" w:type="dxa"/>
            <w:gridSpan w:val="3"/>
            <w:tcBorders>
              <w:top w:val="nil"/>
              <w:left w:val="nil"/>
            </w:tcBorders>
          </w:tcPr>
          <w:p w14:paraId="47F64F9B" w14:textId="3734D65D" w:rsidR="00A4162F" w:rsidRPr="009A79CB" w:rsidRDefault="00A4162F" w:rsidP="00A4162F">
            <w:pPr>
              <w:spacing w:after="0" w:line="240" w:lineRule="auto"/>
              <w:rPr>
                <w:rFonts w:ascii="Arial" w:hAnsi="Arial" w:cs="Arial"/>
                <w:sz w:val="20"/>
                <w:szCs w:val="20"/>
              </w:rPr>
            </w:pPr>
            <w:r w:rsidRPr="009A79CB">
              <w:rPr>
                <w:rFonts w:ascii="Arial" w:hAnsi="Arial" w:cs="Arial"/>
                <w:b/>
                <w:bCs/>
                <w:sz w:val="20"/>
                <w:szCs w:val="20"/>
              </w:rPr>
              <w:t>Key Dates Normal round</w:t>
            </w:r>
            <w:r w:rsidR="00F14883">
              <w:rPr>
                <w:rFonts w:ascii="Arial" w:hAnsi="Arial" w:cs="Arial"/>
                <w:b/>
                <w:bCs/>
                <w:sz w:val="20"/>
                <w:szCs w:val="20"/>
              </w:rPr>
              <w:t xml:space="preserve"> to Reception</w:t>
            </w:r>
          </w:p>
        </w:tc>
      </w:tr>
      <w:tr w:rsidR="00A4162F" w:rsidRPr="002B6716" w14:paraId="2D51AEFA" w14:textId="77777777" w:rsidTr="00F74DE4">
        <w:tc>
          <w:tcPr>
            <w:tcW w:w="2977" w:type="dxa"/>
          </w:tcPr>
          <w:p w14:paraId="1D9D3A4E" w14:textId="77777777" w:rsidR="00A4162F" w:rsidRPr="009A79CB" w:rsidRDefault="00A4162F" w:rsidP="00A4162F">
            <w:pPr>
              <w:spacing w:after="0" w:line="240" w:lineRule="auto"/>
              <w:rPr>
                <w:rFonts w:ascii="Arial" w:hAnsi="Arial" w:cs="Arial"/>
                <w:sz w:val="20"/>
                <w:szCs w:val="20"/>
              </w:rPr>
            </w:pPr>
            <w:r w:rsidRPr="009A79CB">
              <w:rPr>
                <w:rFonts w:ascii="Arial" w:hAnsi="Arial" w:cs="Arial"/>
                <w:sz w:val="20"/>
                <w:szCs w:val="20"/>
              </w:rPr>
              <w:t>When to apply</w:t>
            </w:r>
          </w:p>
        </w:tc>
        <w:tc>
          <w:tcPr>
            <w:tcW w:w="7489" w:type="dxa"/>
            <w:gridSpan w:val="2"/>
          </w:tcPr>
          <w:p w14:paraId="33D27EA7" w14:textId="46B09ECC" w:rsidR="00A4162F" w:rsidRPr="009A79CB" w:rsidRDefault="00A4162F" w:rsidP="00A4162F">
            <w:pPr>
              <w:spacing w:after="0" w:line="240" w:lineRule="auto"/>
              <w:rPr>
                <w:rFonts w:ascii="Arial" w:hAnsi="Arial" w:cs="Arial"/>
                <w:sz w:val="20"/>
                <w:szCs w:val="20"/>
              </w:rPr>
            </w:pPr>
            <w:r w:rsidRPr="009A79CB">
              <w:rPr>
                <w:rFonts w:ascii="Arial" w:hAnsi="Arial" w:cs="Arial"/>
                <w:sz w:val="20"/>
                <w:szCs w:val="20"/>
              </w:rPr>
              <w:t xml:space="preserve">15 November </w:t>
            </w:r>
            <w:r>
              <w:rPr>
                <w:rFonts w:ascii="Arial" w:hAnsi="Arial" w:cs="Arial"/>
                <w:sz w:val="20"/>
                <w:szCs w:val="20"/>
              </w:rPr>
              <w:t>2023</w:t>
            </w:r>
            <w:r w:rsidRPr="009A79CB">
              <w:rPr>
                <w:rFonts w:ascii="Arial" w:hAnsi="Arial" w:cs="Arial"/>
                <w:sz w:val="20"/>
                <w:szCs w:val="20"/>
              </w:rPr>
              <w:t xml:space="preserve"> to 15 January </w:t>
            </w:r>
            <w:r>
              <w:rPr>
                <w:rFonts w:ascii="Arial" w:hAnsi="Arial" w:cs="Arial"/>
                <w:sz w:val="20"/>
                <w:szCs w:val="20"/>
              </w:rPr>
              <w:t>2024</w:t>
            </w:r>
          </w:p>
        </w:tc>
      </w:tr>
      <w:tr w:rsidR="00A4162F" w:rsidRPr="002B6716" w14:paraId="4CB0730D" w14:textId="77777777" w:rsidTr="00F74DE4">
        <w:tc>
          <w:tcPr>
            <w:tcW w:w="2977" w:type="dxa"/>
          </w:tcPr>
          <w:p w14:paraId="31B26C49" w14:textId="77777777" w:rsidR="00A4162F" w:rsidRPr="009A79CB" w:rsidRDefault="00A4162F" w:rsidP="00A4162F">
            <w:pPr>
              <w:spacing w:after="0" w:line="240" w:lineRule="auto"/>
              <w:rPr>
                <w:rFonts w:ascii="Arial" w:hAnsi="Arial" w:cs="Arial"/>
                <w:sz w:val="20"/>
                <w:szCs w:val="20"/>
              </w:rPr>
            </w:pPr>
            <w:r w:rsidRPr="009A79CB">
              <w:rPr>
                <w:rFonts w:ascii="Arial" w:hAnsi="Arial" w:cs="Arial"/>
                <w:sz w:val="20"/>
                <w:szCs w:val="20"/>
              </w:rPr>
              <w:t xml:space="preserve">Decision </w:t>
            </w:r>
          </w:p>
        </w:tc>
        <w:tc>
          <w:tcPr>
            <w:tcW w:w="7489" w:type="dxa"/>
            <w:gridSpan w:val="2"/>
          </w:tcPr>
          <w:p w14:paraId="24F10097" w14:textId="00C8CC09" w:rsidR="00A4162F" w:rsidRPr="009A79CB" w:rsidRDefault="00A4162F" w:rsidP="00A4162F">
            <w:pPr>
              <w:spacing w:after="0" w:line="240" w:lineRule="auto"/>
              <w:rPr>
                <w:rFonts w:ascii="Arial" w:hAnsi="Arial" w:cs="Arial"/>
                <w:sz w:val="20"/>
                <w:szCs w:val="20"/>
              </w:rPr>
            </w:pPr>
            <w:r>
              <w:rPr>
                <w:rFonts w:ascii="Arial" w:hAnsi="Arial" w:cs="Arial"/>
                <w:sz w:val="20"/>
                <w:szCs w:val="20"/>
              </w:rPr>
              <w:t>16</w:t>
            </w:r>
            <w:r w:rsidRPr="009A79CB">
              <w:rPr>
                <w:rFonts w:ascii="Arial" w:hAnsi="Arial" w:cs="Arial"/>
                <w:sz w:val="20"/>
                <w:szCs w:val="20"/>
              </w:rPr>
              <w:t xml:space="preserve"> April </w:t>
            </w:r>
            <w:r>
              <w:rPr>
                <w:rFonts w:ascii="Arial" w:hAnsi="Arial" w:cs="Arial"/>
                <w:sz w:val="20"/>
                <w:szCs w:val="20"/>
              </w:rPr>
              <w:t>2024</w:t>
            </w:r>
          </w:p>
        </w:tc>
      </w:tr>
      <w:tr w:rsidR="00A4162F" w:rsidRPr="002B6716" w14:paraId="5DC8BC65" w14:textId="77777777" w:rsidTr="00F74DE4">
        <w:tc>
          <w:tcPr>
            <w:tcW w:w="2977" w:type="dxa"/>
            <w:tcBorders>
              <w:bottom w:val="single" w:sz="4" w:space="0" w:color="auto"/>
            </w:tcBorders>
          </w:tcPr>
          <w:p w14:paraId="283A9D87" w14:textId="77777777" w:rsidR="00A4162F" w:rsidRPr="009A79CB" w:rsidRDefault="00A4162F" w:rsidP="00A4162F">
            <w:pPr>
              <w:spacing w:after="0" w:line="240" w:lineRule="auto"/>
              <w:rPr>
                <w:rFonts w:ascii="Arial" w:hAnsi="Arial" w:cs="Arial"/>
                <w:sz w:val="20"/>
                <w:szCs w:val="20"/>
              </w:rPr>
            </w:pPr>
            <w:r w:rsidRPr="009A79CB">
              <w:rPr>
                <w:rFonts w:ascii="Arial" w:hAnsi="Arial" w:cs="Arial"/>
                <w:sz w:val="20"/>
                <w:szCs w:val="20"/>
              </w:rPr>
              <w:t>When to appeal</w:t>
            </w:r>
          </w:p>
        </w:tc>
        <w:tc>
          <w:tcPr>
            <w:tcW w:w="7489" w:type="dxa"/>
            <w:gridSpan w:val="2"/>
            <w:tcBorders>
              <w:bottom w:val="single" w:sz="4" w:space="0" w:color="auto"/>
            </w:tcBorders>
          </w:tcPr>
          <w:p w14:paraId="6BBA1BC8" w14:textId="12FAA09E" w:rsidR="00A4162F" w:rsidRPr="009A79CB" w:rsidRDefault="00A4162F" w:rsidP="00A4162F">
            <w:pPr>
              <w:spacing w:after="0" w:line="240" w:lineRule="auto"/>
              <w:rPr>
                <w:rFonts w:ascii="Arial" w:hAnsi="Arial" w:cs="Arial"/>
                <w:sz w:val="20"/>
                <w:szCs w:val="20"/>
              </w:rPr>
            </w:pPr>
            <w:r>
              <w:rPr>
                <w:rFonts w:ascii="Arial" w:hAnsi="Arial" w:cs="Arial"/>
                <w:sz w:val="20"/>
                <w:szCs w:val="20"/>
              </w:rPr>
              <w:t>from 17</w:t>
            </w:r>
            <w:r w:rsidRPr="009A79CB">
              <w:rPr>
                <w:rFonts w:ascii="Arial" w:hAnsi="Arial" w:cs="Arial"/>
                <w:sz w:val="20"/>
                <w:szCs w:val="20"/>
              </w:rPr>
              <w:t xml:space="preserve"> May </w:t>
            </w:r>
            <w:r>
              <w:rPr>
                <w:rFonts w:ascii="Arial" w:hAnsi="Arial" w:cs="Arial"/>
                <w:sz w:val="20"/>
                <w:szCs w:val="20"/>
              </w:rPr>
              <w:t>2024</w:t>
            </w:r>
            <w:r w:rsidRPr="009A79CB">
              <w:rPr>
                <w:rFonts w:ascii="Arial" w:hAnsi="Arial" w:cs="Arial"/>
                <w:sz w:val="20"/>
                <w:szCs w:val="20"/>
              </w:rPr>
              <w:t xml:space="preserve"> or from 20 school days after the refusal, whichever is later</w:t>
            </w:r>
            <w:r w:rsidRPr="009A79CB">
              <w:rPr>
                <w:rStyle w:val="FootnoteReference"/>
                <w:rFonts w:ascii="Arial" w:hAnsi="Arial" w:cs="Arial"/>
                <w:sz w:val="20"/>
                <w:szCs w:val="20"/>
              </w:rPr>
              <w:footnoteReference w:id="3"/>
            </w:r>
          </w:p>
        </w:tc>
      </w:tr>
      <w:tr w:rsidR="00A4162F" w:rsidRPr="002B6716" w14:paraId="7581E7CD" w14:textId="77777777" w:rsidTr="00F74DE4">
        <w:tc>
          <w:tcPr>
            <w:tcW w:w="2977" w:type="dxa"/>
            <w:tcBorders>
              <w:bottom w:val="single" w:sz="4" w:space="0" w:color="auto"/>
            </w:tcBorders>
          </w:tcPr>
          <w:p w14:paraId="78F04887" w14:textId="77777777" w:rsidR="00A4162F" w:rsidRPr="009A79CB" w:rsidRDefault="00A4162F" w:rsidP="00A4162F">
            <w:pPr>
              <w:spacing w:after="0" w:line="240" w:lineRule="auto"/>
              <w:rPr>
                <w:rFonts w:ascii="Arial" w:hAnsi="Arial" w:cs="Arial"/>
                <w:sz w:val="20"/>
                <w:szCs w:val="20"/>
              </w:rPr>
            </w:pPr>
            <w:r w:rsidRPr="009A79CB">
              <w:rPr>
                <w:rFonts w:ascii="Arial" w:hAnsi="Arial" w:cs="Arial"/>
                <w:sz w:val="20"/>
                <w:szCs w:val="20"/>
              </w:rPr>
              <w:t>Deadline to submit appeal</w:t>
            </w:r>
          </w:p>
        </w:tc>
        <w:tc>
          <w:tcPr>
            <w:tcW w:w="7489" w:type="dxa"/>
            <w:gridSpan w:val="2"/>
            <w:tcBorders>
              <w:bottom w:val="single" w:sz="4" w:space="0" w:color="auto"/>
            </w:tcBorders>
          </w:tcPr>
          <w:p w14:paraId="351B5B14" w14:textId="7D3E004A" w:rsidR="00A4162F" w:rsidRPr="009A79CB" w:rsidRDefault="00A4162F" w:rsidP="00A4162F">
            <w:pPr>
              <w:spacing w:after="0" w:line="240" w:lineRule="auto"/>
              <w:rPr>
                <w:rFonts w:ascii="Arial" w:hAnsi="Arial" w:cs="Arial"/>
                <w:sz w:val="20"/>
                <w:szCs w:val="20"/>
              </w:rPr>
            </w:pPr>
            <w:r w:rsidRPr="009A79CB">
              <w:rPr>
                <w:rFonts w:ascii="Arial" w:hAnsi="Arial" w:cs="Arial"/>
                <w:sz w:val="20"/>
                <w:szCs w:val="20"/>
              </w:rPr>
              <w:t xml:space="preserve">31 May </w:t>
            </w:r>
            <w:r>
              <w:rPr>
                <w:rFonts w:ascii="Arial" w:hAnsi="Arial" w:cs="Arial"/>
                <w:sz w:val="20"/>
                <w:szCs w:val="20"/>
              </w:rPr>
              <w:t>2024</w:t>
            </w:r>
          </w:p>
        </w:tc>
      </w:tr>
      <w:tr w:rsidR="00A4162F" w:rsidRPr="002B6716" w14:paraId="24215B0F" w14:textId="77777777" w:rsidTr="00F74DE4">
        <w:tc>
          <w:tcPr>
            <w:tcW w:w="2977" w:type="dxa"/>
            <w:tcBorders>
              <w:bottom w:val="single" w:sz="4" w:space="0" w:color="auto"/>
            </w:tcBorders>
          </w:tcPr>
          <w:p w14:paraId="13A6A600" w14:textId="77777777" w:rsidR="00A4162F" w:rsidRPr="009A79CB" w:rsidRDefault="00A4162F" w:rsidP="00A4162F">
            <w:pPr>
              <w:spacing w:after="0" w:line="240" w:lineRule="auto"/>
              <w:rPr>
                <w:rFonts w:ascii="Arial" w:hAnsi="Arial" w:cs="Arial"/>
                <w:sz w:val="20"/>
                <w:szCs w:val="20"/>
              </w:rPr>
            </w:pPr>
            <w:r w:rsidRPr="009A79CB">
              <w:rPr>
                <w:rFonts w:ascii="Arial" w:hAnsi="Arial" w:cs="Arial"/>
                <w:sz w:val="20"/>
                <w:szCs w:val="20"/>
              </w:rPr>
              <w:t>Deadline to hear appeal</w:t>
            </w:r>
          </w:p>
        </w:tc>
        <w:tc>
          <w:tcPr>
            <w:tcW w:w="7489" w:type="dxa"/>
            <w:gridSpan w:val="2"/>
            <w:tcBorders>
              <w:bottom w:val="single" w:sz="4" w:space="0" w:color="auto"/>
            </w:tcBorders>
          </w:tcPr>
          <w:p w14:paraId="7B3B11A8" w14:textId="429FAAD4" w:rsidR="00A4162F" w:rsidRPr="009A79CB" w:rsidRDefault="00A4162F" w:rsidP="00A4162F">
            <w:pPr>
              <w:spacing w:after="0" w:line="240" w:lineRule="auto"/>
              <w:rPr>
                <w:rFonts w:ascii="Arial" w:hAnsi="Arial" w:cs="Arial"/>
                <w:sz w:val="20"/>
                <w:szCs w:val="20"/>
              </w:rPr>
            </w:pPr>
            <w:r>
              <w:rPr>
                <w:rFonts w:ascii="Arial" w:hAnsi="Arial" w:cs="Arial"/>
                <w:sz w:val="20"/>
                <w:szCs w:val="20"/>
              </w:rPr>
              <w:t>26</w:t>
            </w:r>
            <w:r w:rsidRPr="009A79CB">
              <w:rPr>
                <w:rFonts w:ascii="Arial" w:hAnsi="Arial" w:cs="Arial"/>
                <w:sz w:val="20"/>
                <w:szCs w:val="20"/>
              </w:rPr>
              <w:t xml:space="preserve"> July 202</w:t>
            </w:r>
            <w:r w:rsidR="001B2967">
              <w:rPr>
                <w:rFonts w:ascii="Arial" w:hAnsi="Arial" w:cs="Arial"/>
                <w:sz w:val="20"/>
                <w:szCs w:val="20"/>
              </w:rPr>
              <w:t>4</w:t>
            </w:r>
            <w:r w:rsidRPr="009A79CB">
              <w:rPr>
                <w:rStyle w:val="FootnoteReference"/>
                <w:rFonts w:ascii="Arial" w:hAnsi="Arial" w:cs="Arial"/>
                <w:sz w:val="20"/>
                <w:szCs w:val="20"/>
              </w:rPr>
              <w:footnoteReference w:id="4"/>
            </w:r>
          </w:p>
        </w:tc>
      </w:tr>
      <w:tr w:rsidR="00A4162F" w:rsidRPr="002B6716" w14:paraId="499B24C9" w14:textId="77777777" w:rsidTr="00F74DE4">
        <w:tc>
          <w:tcPr>
            <w:tcW w:w="2977" w:type="dxa"/>
            <w:tcBorders>
              <w:top w:val="nil"/>
              <w:left w:val="nil"/>
              <w:bottom w:val="single" w:sz="4" w:space="0" w:color="auto"/>
              <w:right w:val="nil"/>
            </w:tcBorders>
          </w:tcPr>
          <w:p w14:paraId="2EAF2033" w14:textId="77777777" w:rsidR="00A4162F" w:rsidRPr="009A79CB" w:rsidRDefault="00A4162F" w:rsidP="00A4162F">
            <w:pPr>
              <w:spacing w:after="0" w:line="240" w:lineRule="auto"/>
              <w:rPr>
                <w:rFonts w:ascii="Arial" w:hAnsi="Arial" w:cs="Arial"/>
                <w:b/>
                <w:bCs/>
                <w:sz w:val="20"/>
                <w:szCs w:val="20"/>
              </w:rPr>
            </w:pPr>
            <w:r w:rsidRPr="009A79CB">
              <w:rPr>
                <w:rFonts w:ascii="Arial" w:hAnsi="Arial" w:cs="Arial"/>
                <w:b/>
                <w:bCs/>
                <w:sz w:val="20"/>
                <w:szCs w:val="20"/>
              </w:rPr>
              <w:t>Key Dates In-Year admission</w:t>
            </w:r>
          </w:p>
        </w:tc>
        <w:tc>
          <w:tcPr>
            <w:tcW w:w="7489" w:type="dxa"/>
            <w:gridSpan w:val="2"/>
            <w:tcBorders>
              <w:left w:val="nil"/>
              <w:bottom w:val="single" w:sz="4" w:space="0" w:color="auto"/>
            </w:tcBorders>
          </w:tcPr>
          <w:p w14:paraId="0F72FE86" w14:textId="77777777" w:rsidR="00A4162F" w:rsidRPr="009A79CB" w:rsidRDefault="00A4162F" w:rsidP="00A4162F">
            <w:pPr>
              <w:spacing w:after="0" w:line="240" w:lineRule="auto"/>
              <w:rPr>
                <w:rFonts w:ascii="Arial" w:hAnsi="Arial" w:cs="Arial"/>
                <w:b/>
                <w:bCs/>
                <w:sz w:val="20"/>
                <w:szCs w:val="20"/>
              </w:rPr>
            </w:pPr>
          </w:p>
        </w:tc>
      </w:tr>
      <w:tr w:rsidR="00A4162F" w:rsidRPr="002B6716" w14:paraId="055B06CB" w14:textId="77777777" w:rsidTr="00F74DE4">
        <w:tc>
          <w:tcPr>
            <w:tcW w:w="2977" w:type="dxa"/>
            <w:tcBorders>
              <w:bottom w:val="single" w:sz="4" w:space="0" w:color="auto"/>
            </w:tcBorders>
          </w:tcPr>
          <w:p w14:paraId="5FDEFF25" w14:textId="77777777" w:rsidR="00A4162F" w:rsidRPr="009A79CB" w:rsidRDefault="00A4162F" w:rsidP="00A4162F">
            <w:pPr>
              <w:spacing w:after="0" w:line="240" w:lineRule="auto"/>
              <w:rPr>
                <w:rFonts w:ascii="Arial" w:hAnsi="Arial" w:cs="Arial"/>
                <w:sz w:val="20"/>
                <w:szCs w:val="20"/>
              </w:rPr>
            </w:pPr>
            <w:r w:rsidRPr="009A79CB">
              <w:rPr>
                <w:rFonts w:ascii="Arial" w:hAnsi="Arial" w:cs="Arial"/>
                <w:sz w:val="20"/>
                <w:szCs w:val="20"/>
              </w:rPr>
              <w:t>When to apply</w:t>
            </w:r>
          </w:p>
        </w:tc>
        <w:tc>
          <w:tcPr>
            <w:tcW w:w="7489" w:type="dxa"/>
            <w:gridSpan w:val="2"/>
            <w:tcBorders>
              <w:bottom w:val="single" w:sz="4" w:space="0" w:color="auto"/>
            </w:tcBorders>
          </w:tcPr>
          <w:p w14:paraId="08EF1D44" w14:textId="655BD2FC" w:rsidR="00A4162F" w:rsidRPr="009A79CB" w:rsidRDefault="00A4162F" w:rsidP="00A4162F">
            <w:pPr>
              <w:spacing w:after="0" w:line="240" w:lineRule="auto"/>
              <w:rPr>
                <w:rFonts w:ascii="Arial" w:hAnsi="Arial" w:cs="Arial"/>
                <w:sz w:val="20"/>
                <w:szCs w:val="20"/>
              </w:rPr>
            </w:pPr>
            <w:r w:rsidRPr="009A79CB">
              <w:rPr>
                <w:rFonts w:ascii="Arial" w:hAnsi="Arial" w:cs="Arial"/>
                <w:sz w:val="20"/>
                <w:szCs w:val="20"/>
              </w:rPr>
              <w:t xml:space="preserve">from 1 June </w:t>
            </w:r>
            <w:r>
              <w:rPr>
                <w:rFonts w:ascii="Arial" w:hAnsi="Arial" w:cs="Arial"/>
                <w:sz w:val="20"/>
                <w:szCs w:val="20"/>
              </w:rPr>
              <w:t>2024</w:t>
            </w:r>
            <w:r w:rsidRPr="009A79CB">
              <w:rPr>
                <w:rFonts w:ascii="Arial" w:hAnsi="Arial" w:cs="Arial"/>
                <w:sz w:val="20"/>
                <w:szCs w:val="20"/>
              </w:rPr>
              <w:t xml:space="preserve"> for Year Groups 1 to 6</w:t>
            </w:r>
          </w:p>
          <w:p w14:paraId="58425F9E" w14:textId="32CECEC6" w:rsidR="00A4162F" w:rsidRPr="009A79CB" w:rsidRDefault="00A4162F" w:rsidP="00A4162F">
            <w:pPr>
              <w:spacing w:after="0" w:line="240" w:lineRule="auto"/>
              <w:rPr>
                <w:rFonts w:ascii="Arial" w:hAnsi="Arial" w:cs="Arial"/>
                <w:sz w:val="20"/>
                <w:szCs w:val="20"/>
              </w:rPr>
            </w:pPr>
            <w:r w:rsidRPr="009A79CB">
              <w:rPr>
                <w:rFonts w:ascii="Arial" w:hAnsi="Arial" w:cs="Arial"/>
                <w:sz w:val="20"/>
                <w:szCs w:val="20"/>
              </w:rPr>
              <w:t xml:space="preserve">from 1 September </w:t>
            </w:r>
            <w:r>
              <w:rPr>
                <w:rFonts w:ascii="Arial" w:hAnsi="Arial" w:cs="Arial"/>
                <w:sz w:val="20"/>
                <w:szCs w:val="20"/>
              </w:rPr>
              <w:t>2024</w:t>
            </w:r>
            <w:r w:rsidRPr="009A79CB">
              <w:rPr>
                <w:rFonts w:ascii="Arial" w:hAnsi="Arial" w:cs="Arial"/>
                <w:sz w:val="20"/>
                <w:szCs w:val="20"/>
              </w:rPr>
              <w:t xml:space="preserve"> for Reception</w:t>
            </w:r>
          </w:p>
        </w:tc>
      </w:tr>
      <w:tr w:rsidR="00A4162F" w:rsidRPr="002B6716" w14:paraId="4584AD77" w14:textId="77777777" w:rsidTr="00F74DE4">
        <w:tc>
          <w:tcPr>
            <w:tcW w:w="2977" w:type="dxa"/>
            <w:tcBorders>
              <w:bottom w:val="single" w:sz="4" w:space="0" w:color="auto"/>
            </w:tcBorders>
          </w:tcPr>
          <w:p w14:paraId="10205DC9" w14:textId="77777777" w:rsidR="00A4162F" w:rsidRPr="009A79CB" w:rsidRDefault="00A4162F" w:rsidP="00A4162F">
            <w:pPr>
              <w:spacing w:after="0" w:line="240" w:lineRule="auto"/>
              <w:rPr>
                <w:rFonts w:ascii="Arial" w:hAnsi="Arial" w:cs="Arial"/>
                <w:sz w:val="20"/>
                <w:szCs w:val="20"/>
              </w:rPr>
            </w:pPr>
            <w:r w:rsidRPr="009A79CB">
              <w:rPr>
                <w:rFonts w:ascii="Arial" w:hAnsi="Arial" w:cs="Arial"/>
                <w:sz w:val="20"/>
                <w:szCs w:val="20"/>
              </w:rPr>
              <w:t xml:space="preserve">Decision </w:t>
            </w:r>
          </w:p>
        </w:tc>
        <w:tc>
          <w:tcPr>
            <w:tcW w:w="7489" w:type="dxa"/>
            <w:gridSpan w:val="2"/>
            <w:tcBorders>
              <w:bottom w:val="single" w:sz="4" w:space="0" w:color="auto"/>
            </w:tcBorders>
          </w:tcPr>
          <w:p w14:paraId="44BA98CC" w14:textId="21F74C6E" w:rsidR="00A4162F" w:rsidRPr="009A79CB" w:rsidRDefault="00A4162F" w:rsidP="00A4162F">
            <w:pPr>
              <w:spacing w:after="0" w:line="240" w:lineRule="auto"/>
              <w:rPr>
                <w:rFonts w:ascii="Arial" w:hAnsi="Arial" w:cs="Arial"/>
                <w:sz w:val="20"/>
                <w:szCs w:val="20"/>
              </w:rPr>
            </w:pPr>
            <w:r w:rsidRPr="009A79CB">
              <w:rPr>
                <w:rFonts w:ascii="Arial" w:hAnsi="Arial" w:cs="Arial"/>
                <w:sz w:val="20"/>
                <w:szCs w:val="20"/>
              </w:rPr>
              <w:t xml:space="preserve">within </w:t>
            </w:r>
            <w:r>
              <w:rPr>
                <w:rFonts w:ascii="Arial" w:hAnsi="Arial" w:cs="Arial"/>
                <w:sz w:val="20"/>
                <w:szCs w:val="20"/>
              </w:rPr>
              <w:t>15</w:t>
            </w:r>
            <w:r w:rsidRPr="009A79CB">
              <w:rPr>
                <w:rFonts w:ascii="Arial" w:hAnsi="Arial" w:cs="Arial"/>
                <w:sz w:val="20"/>
                <w:szCs w:val="20"/>
              </w:rPr>
              <w:t xml:space="preserve"> school days of an application</w:t>
            </w:r>
          </w:p>
        </w:tc>
      </w:tr>
      <w:tr w:rsidR="00A4162F" w:rsidRPr="002B6716" w14:paraId="79FF1118" w14:textId="77777777" w:rsidTr="00F74DE4">
        <w:tc>
          <w:tcPr>
            <w:tcW w:w="2977" w:type="dxa"/>
            <w:tcBorders>
              <w:bottom w:val="single" w:sz="4" w:space="0" w:color="auto"/>
            </w:tcBorders>
          </w:tcPr>
          <w:p w14:paraId="0DFF8287" w14:textId="77777777" w:rsidR="00A4162F" w:rsidRPr="009A79CB" w:rsidRDefault="00A4162F" w:rsidP="00A4162F">
            <w:pPr>
              <w:spacing w:after="0" w:line="240" w:lineRule="auto"/>
              <w:rPr>
                <w:rFonts w:ascii="Arial" w:hAnsi="Arial" w:cs="Arial"/>
                <w:sz w:val="20"/>
                <w:szCs w:val="20"/>
              </w:rPr>
            </w:pPr>
            <w:r w:rsidRPr="009A79CB">
              <w:rPr>
                <w:rFonts w:ascii="Arial" w:hAnsi="Arial" w:cs="Arial"/>
                <w:sz w:val="20"/>
                <w:szCs w:val="20"/>
              </w:rPr>
              <w:t>When to submit appeal</w:t>
            </w:r>
          </w:p>
        </w:tc>
        <w:tc>
          <w:tcPr>
            <w:tcW w:w="7489" w:type="dxa"/>
            <w:gridSpan w:val="2"/>
            <w:tcBorders>
              <w:bottom w:val="single" w:sz="4" w:space="0" w:color="auto"/>
            </w:tcBorders>
          </w:tcPr>
          <w:p w14:paraId="1E3F35C9" w14:textId="77777777" w:rsidR="00A4162F" w:rsidRPr="009A79CB" w:rsidRDefault="00A4162F" w:rsidP="00A4162F">
            <w:pPr>
              <w:spacing w:after="0" w:line="240" w:lineRule="auto"/>
              <w:rPr>
                <w:rFonts w:ascii="Arial" w:hAnsi="Arial" w:cs="Arial"/>
                <w:sz w:val="20"/>
                <w:szCs w:val="20"/>
              </w:rPr>
            </w:pPr>
            <w:r w:rsidRPr="009A79CB">
              <w:rPr>
                <w:rFonts w:ascii="Arial" w:hAnsi="Arial" w:cs="Arial"/>
                <w:sz w:val="20"/>
                <w:szCs w:val="20"/>
              </w:rPr>
              <w:t>from 20 school days after refusal</w:t>
            </w:r>
          </w:p>
        </w:tc>
      </w:tr>
      <w:tr w:rsidR="00A4162F" w:rsidRPr="002B6716" w14:paraId="1B8C8E56" w14:textId="77777777" w:rsidTr="00F74DE4">
        <w:tc>
          <w:tcPr>
            <w:tcW w:w="2977" w:type="dxa"/>
            <w:tcBorders>
              <w:bottom w:val="single" w:sz="4" w:space="0" w:color="auto"/>
            </w:tcBorders>
          </w:tcPr>
          <w:p w14:paraId="493FC4F2" w14:textId="77777777" w:rsidR="00A4162F" w:rsidRPr="009A79CB" w:rsidRDefault="00A4162F" w:rsidP="00A4162F">
            <w:pPr>
              <w:spacing w:after="0" w:line="240" w:lineRule="auto"/>
              <w:rPr>
                <w:rFonts w:ascii="Arial" w:hAnsi="Arial" w:cs="Arial"/>
                <w:sz w:val="20"/>
                <w:szCs w:val="20"/>
              </w:rPr>
            </w:pPr>
            <w:r w:rsidRPr="009A79CB">
              <w:rPr>
                <w:rFonts w:ascii="Arial" w:hAnsi="Arial" w:cs="Arial"/>
                <w:sz w:val="20"/>
                <w:szCs w:val="20"/>
              </w:rPr>
              <w:t>Deadline to hear appeal</w:t>
            </w:r>
          </w:p>
        </w:tc>
        <w:tc>
          <w:tcPr>
            <w:tcW w:w="7489" w:type="dxa"/>
            <w:gridSpan w:val="2"/>
            <w:tcBorders>
              <w:bottom w:val="single" w:sz="4" w:space="0" w:color="auto"/>
            </w:tcBorders>
          </w:tcPr>
          <w:p w14:paraId="2E73623D" w14:textId="77777777" w:rsidR="00A4162F" w:rsidRPr="009A79CB" w:rsidRDefault="00A4162F" w:rsidP="00A4162F">
            <w:pPr>
              <w:spacing w:after="0" w:line="240" w:lineRule="auto"/>
              <w:rPr>
                <w:rFonts w:ascii="Arial" w:hAnsi="Arial" w:cs="Arial"/>
                <w:sz w:val="20"/>
                <w:szCs w:val="20"/>
              </w:rPr>
            </w:pPr>
            <w:r w:rsidRPr="009A79CB">
              <w:rPr>
                <w:rFonts w:ascii="Arial" w:hAnsi="Arial" w:cs="Arial"/>
                <w:sz w:val="20"/>
                <w:szCs w:val="20"/>
              </w:rPr>
              <w:t>within 30 school days of the form being submitted</w:t>
            </w:r>
          </w:p>
        </w:tc>
      </w:tr>
    </w:tbl>
    <w:p w14:paraId="253F0F28" w14:textId="77777777" w:rsidR="00DD12DD" w:rsidRDefault="00DD12DD" w:rsidP="00A4162F">
      <w:pPr>
        <w:spacing w:after="0" w:line="240" w:lineRule="auto"/>
        <w:rPr>
          <w:rFonts w:ascii="Arial" w:hAnsi="Arial" w:cs="Arial"/>
          <w:b/>
          <w:bCs/>
          <w:sz w:val="20"/>
          <w:szCs w:val="20"/>
        </w:rPr>
        <w:sectPr w:rsidR="00DD12DD" w:rsidSect="009127F3">
          <w:headerReference w:type="default" r:id="rId17"/>
          <w:footerReference w:type="default" r:id="rId18"/>
          <w:footnotePr>
            <w:numRestart w:val="eachPage"/>
          </w:footnotePr>
          <w:pgSz w:w="11906" w:h="16838"/>
          <w:pgMar w:top="720" w:right="720" w:bottom="720" w:left="720" w:header="720" w:footer="1134" w:gutter="0"/>
          <w:cols w:space="720"/>
          <w:docGrid w:linePitch="326"/>
        </w:sectPr>
      </w:pPr>
    </w:p>
    <w:tbl>
      <w:tblPr>
        <w:tblStyle w:val="TableGrid"/>
        <w:tblW w:w="0" w:type="auto"/>
        <w:tblLook w:val="04A0" w:firstRow="1" w:lastRow="0" w:firstColumn="1" w:lastColumn="0" w:noHBand="0" w:noVBand="1"/>
      </w:tblPr>
      <w:tblGrid>
        <w:gridCol w:w="4271"/>
        <w:gridCol w:w="5651"/>
      </w:tblGrid>
      <w:tr w:rsidR="00A4162F" w:rsidRPr="002B6716" w14:paraId="19F488FB" w14:textId="77777777" w:rsidTr="00961529">
        <w:tc>
          <w:tcPr>
            <w:tcW w:w="10466" w:type="dxa"/>
            <w:gridSpan w:val="2"/>
            <w:tcBorders>
              <w:left w:val="nil"/>
              <w:bottom w:val="single" w:sz="4" w:space="0" w:color="auto"/>
              <w:right w:val="nil"/>
            </w:tcBorders>
          </w:tcPr>
          <w:p w14:paraId="7A3D3A5A" w14:textId="77777777" w:rsidR="00A4162F" w:rsidRPr="009A79CB" w:rsidRDefault="00A4162F" w:rsidP="00A4162F">
            <w:pPr>
              <w:spacing w:after="0" w:line="240" w:lineRule="auto"/>
              <w:rPr>
                <w:rFonts w:ascii="Arial" w:hAnsi="Arial" w:cs="Arial"/>
                <w:sz w:val="20"/>
                <w:szCs w:val="20"/>
              </w:rPr>
            </w:pPr>
            <w:r w:rsidRPr="009A79CB">
              <w:rPr>
                <w:rFonts w:ascii="Arial" w:hAnsi="Arial" w:cs="Arial"/>
                <w:b/>
                <w:bCs/>
                <w:sz w:val="20"/>
                <w:szCs w:val="20"/>
              </w:rPr>
              <w:t>Contacts for further information</w:t>
            </w:r>
          </w:p>
        </w:tc>
      </w:tr>
      <w:tr w:rsidR="006B409D" w:rsidRPr="002B6716" w14:paraId="2B5D2933" w14:textId="77777777" w:rsidTr="00961529">
        <w:tc>
          <w:tcPr>
            <w:tcW w:w="4678" w:type="dxa"/>
            <w:tcBorders>
              <w:top w:val="single" w:sz="4" w:space="0" w:color="auto"/>
              <w:bottom w:val="single" w:sz="4" w:space="0" w:color="auto"/>
            </w:tcBorders>
          </w:tcPr>
          <w:p w14:paraId="48D6C6ED" w14:textId="0CF932A5" w:rsidR="006B409D" w:rsidRPr="00B307B7" w:rsidRDefault="00A000EB" w:rsidP="00A000EB">
            <w:pPr>
              <w:spacing w:after="0" w:line="240" w:lineRule="auto"/>
              <w:rPr>
                <w:rFonts w:ascii="Arial" w:hAnsi="Arial" w:cs="Arial"/>
                <w:bCs/>
                <w:sz w:val="20"/>
                <w:szCs w:val="20"/>
              </w:rPr>
            </w:pPr>
            <w:bookmarkStart w:id="20" w:name="_Hlk111112990"/>
            <w:r w:rsidRPr="00B307B7">
              <w:rPr>
                <w:rFonts w:ascii="Arial" w:hAnsi="Arial" w:cs="Arial"/>
                <w:bCs/>
                <w:sz w:val="20"/>
                <w:szCs w:val="20"/>
              </w:rPr>
              <w:t>Plymouth CAST Multi-Academy Trust</w:t>
            </w:r>
          </w:p>
        </w:tc>
        <w:tc>
          <w:tcPr>
            <w:tcW w:w="5788" w:type="dxa"/>
            <w:tcBorders>
              <w:top w:val="single" w:sz="4" w:space="0" w:color="auto"/>
              <w:bottom w:val="single" w:sz="4" w:space="0" w:color="auto"/>
            </w:tcBorders>
          </w:tcPr>
          <w:p w14:paraId="583604A6" w14:textId="0B299B59" w:rsidR="006B409D" w:rsidRPr="00B307B7" w:rsidRDefault="00A000EB" w:rsidP="00A000EB">
            <w:pPr>
              <w:spacing w:after="0" w:line="240" w:lineRule="auto"/>
              <w:rPr>
                <w:rFonts w:ascii="Arial" w:hAnsi="Arial" w:cs="Arial"/>
                <w:bCs/>
                <w:sz w:val="20"/>
                <w:szCs w:val="20"/>
              </w:rPr>
            </w:pPr>
            <w:r w:rsidRPr="00B307B7">
              <w:rPr>
                <w:rFonts w:ascii="Arial" w:hAnsi="Arial" w:cs="Arial"/>
                <w:bCs/>
                <w:sz w:val="20"/>
                <w:szCs w:val="20"/>
              </w:rPr>
              <w:t xml:space="preserve">01752 686710 </w:t>
            </w:r>
            <w:hyperlink r:id="rId19" w:history="1">
              <w:r w:rsidRPr="00B307B7">
                <w:rPr>
                  <w:rStyle w:val="Hyperlink"/>
                  <w:rFonts w:ascii="Arial" w:hAnsi="Arial" w:cs="Arial"/>
                  <w:bCs/>
                  <w:sz w:val="20"/>
                  <w:szCs w:val="20"/>
                </w:rPr>
                <w:t>admin@plymouthcast.org.uk</w:t>
              </w:r>
            </w:hyperlink>
            <w:r w:rsidRPr="00B307B7">
              <w:rPr>
                <w:rFonts w:ascii="Arial" w:hAnsi="Arial" w:cs="Arial"/>
                <w:bCs/>
                <w:sz w:val="20"/>
                <w:szCs w:val="20"/>
              </w:rPr>
              <w:t xml:space="preserve"> </w:t>
            </w:r>
            <w:r w:rsidRPr="00B307B7">
              <w:rPr>
                <w:rStyle w:val="Hyperlink"/>
                <w:rFonts w:ascii="Arial" w:hAnsi="Arial" w:cs="Arial"/>
                <w:bCs/>
                <w:sz w:val="20"/>
                <w:szCs w:val="20"/>
                <w:shd w:val="clear" w:color="auto" w:fill="FFFFFF"/>
              </w:rPr>
              <w:t xml:space="preserve"> </w:t>
            </w:r>
          </w:p>
        </w:tc>
      </w:tr>
      <w:tr w:rsidR="00A000EB" w:rsidRPr="002B6716" w14:paraId="775BFE12" w14:textId="77777777" w:rsidTr="00961529">
        <w:tc>
          <w:tcPr>
            <w:tcW w:w="4678" w:type="dxa"/>
            <w:tcBorders>
              <w:top w:val="single" w:sz="4" w:space="0" w:color="auto"/>
              <w:bottom w:val="single" w:sz="4" w:space="0" w:color="auto"/>
            </w:tcBorders>
          </w:tcPr>
          <w:p w14:paraId="220DC2B2" w14:textId="2C01C99B" w:rsidR="00A000EB" w:rsidRPr="00A000EB" w:rsidRDefault="00A000EB" w:rsidP="00A000EB">
            <w:pPr>
              <w:spacing w:after="0" w:line="240" w:lineRule="auto"/>
              <w:rPr>
                <w:bCs/>
              </w:rPr>
            </w:pPr>
            <w:r w:rsidRPr="00B307B7">
              <w:rPr>
                <w:rFonts w:ascii="Arial" w:hAnsi="Arial" w:cs="Arial"/>
                <w:bCs/>
                <w:sz w:val="20"/>
                <w:szCs w:val="20"/>
              </w:rPr>
              <w:t>Diocese of Plymouth</w:t>
            </w:r>
          </w:p>
        </w:tc>
        <w:tc>
          <w:tcPr>
            <w:tcW w:w="5788" w:type="dxa"/>
            <w:tcBorders>
              <w:top w:val="single" w:sz="4" w:space="0" w:color="auto"/>
              <w:bottom w:val="single" w:sz="4" w:space="0" w:color="auto"/>
            </w:tcBorders>
          </w:tcPr>
          <w:p w14:paraId="04F2F2DF" w14:textId="5639634C" w:rsidR="00A000EB" w:rsidRPr="00B307B7" w:rsidRDefault="00A000EB" w:rsidP="00A000EB">
            <w:pPr>
              <w:spacing w:after="0" w:line="240" w:lineRule="auto"/>
              <w:rPr>
                <w:rFonts w:ascii="Arial" w:hAnsi="Arial" w:cs="Arial"/>
                <w:bCs/>
                <w:sz w:val="20"/>
                <w:szCs w:val="20"/>
              </w:rPr>
            </w:pPr>
            <w:r w:rsidRPr="00B307B7">
              <w:rPr>
                <w:rFonts w:ascii="Arial" w:hAnsi="Arial" w:cs="Arial"/>
                <w:bCs/>
                <w:sz w:val="20"/>
                <w:szCs w:val="20"/>
              </w:rPr>
              <w:t xml:space="preserve">01364 645390 </w:t>
            </w:r>
            <w:hyperlink r:id="rId20" w:history="1">
              <w:r w:rsidRPr="00B307B7">
                <w:rPr>
                  <w:rStyle w:val="Hyperlink"/>
                  <w:rFonts w:ascii="Arial" w:hAnsi="Arial" w:cs="Arial"/>
                  <w:bCs/>
                  <w:sz w:val="20"/>
                  <w:szCs w:val="20"/>
                </w:rPr>
                <w:t>www.plymouth-diocese.org.uk/</w:t>
              </w:r>
            </w:hyperlink>
          </w:p>
        </w:tc>
      </w:tr>
      <w:tr w:rsidR="00A000EB" w:rsidRPr="002B6716" w14:paraId="298798F0" w14:textId="77777777" w:rsidTr="00961529">
        <w:tc>
          <w:tcPr>
            <w:tcW w:w="4678" w:type="dxa"/>
            <w:tcBorders>
              <w:top w:val="single" w:sz="4" w:space="0" w:color="auto"/>
              <w:bottom w:val="single" w:sz="4" w:space="0" w:color="auto"/>
            </w:tcBorders>
          </w:tcPr>
          <w:p w14:paraId="223561BB" w14:textId="5BA00511" w:rsidR="00A000EB" w:rsidRPr="00B307B7" w:rsidRDefault="00A000EB" w:rsidP="00A000EB">
            <w:pPr>
              <w:spacing w:after="0" w:line="240" w:lineRule="auto"/>
              <w:rPr>
                <w:rFonts w:ascii="Arial" w:hAnsi="Arial" w:cs="Arial"/>
                <w:bCs/>
                <w:sz w:val="20"/>
                <w:szCs w:val="20"/>
              </w:rPr>
            </w:pPr>
            <w:r w:rsidRPr="00B307B7">
              <w:rPr>
                <w:rFonts w:ascii="Arial" w:hAnsi="Arial" w:cs="Arial"/>
                <w:bCs/>
                <w:sz w:val="20"/>
                <w:szCs w:val="20"/>
              </w:rPr>
              <w:t>Churches Together in England</w:t>
            </w:r>
          </w:p>
        </w:tc>
        <w:tc>
          <w:tcPr>
            <w:tcW w:w="5788" w:type="dxa"/>
            <w:tcBorders>
              <w:top w:val="single" w:sz="4" w:space="0" w:color="auto"/>
              <w:bottom w:val="single" w:sz="4" w:space="0" w:color="auto"/>
            </w:tcBorders>
          </w:tcPr>
          <w:p w14:paraId="74F30159" w14:textId="72A33CC3" w:rsidR="00A000EB" w:rsidRPr="00B307B7" w:rsidRDefault="00A000EB" w:rsidP="00A000EB">
            <w:pPr>
              <w:spacing w:after="0" w:line="240" w:lineRule="auto"/>
              <w:rPr>
                <w:rFonts w:ascii="Arial" w:hAnsi="Arial" w:cs="Arial"/>
                <w:bCs/>
                <w:sz w:val="20"/>
                <w:szCs w:val="20"/>
              </w:rPr>
            </w:pPr>
            <w:r w:rsidRPr="00B307B7">
              <w:rPr>
                <w:rFonts w:ascii="Arial" w:hAnsi="Arial" w:cs="Arial"/>
                <w:bCs/>
                <w:sz w:val="20"/>
                <w:szCs w:val="20"/>
              </w:rPr>
              <w:t xml:space="preserve">020 7529 8131 </w:t>
            </w:r>
            <w:hyperlink r:id="rId21" w:history="1">
              <w:r w:rsidRPr="00B307B7">
                <w:rPr>
                  <w:rStyle w:val="Hyperlink"/>
                  <w:rFonts w:ascii="Arial" w:hAnsi="Arial" w:cs="Arial"/>
                  <w:bCs/>
                  <w:sz w:val="20"/>
                  <w:szCs w:val="20"/>
                </w:rPr>
                <w:t>www.cte.org.uk</w:t>
              </w:r>
            </w:hyperlink>
          </w:p>
        </w:tc>
      </w:tr>
      <w:tr w:rsidR="00A000EB" w:rsidRPr="002B6716" w14:paraId="6224FF0C" w14:textId="77777777" w:rsidTr="00961529">
        <w:tc>
          <w:tcPr>
            <w:tcW w:w="4678" w:type="dxa"/>
            <w:tcBorders>
              <w:top w:val="single" w:sz="4" w:space="0" w:color="auto"/>
              <w:bottom w:val="single" w:sz="4" w:space="0" w:color="auto"/>
            </w:tcBorders>
          </w:tcPr>
          <w:p w14:paraId="7D2E8D4A" w14:textId="24EF3B23" w:rsidR="00A000EB" w:rsidRPr="00B307B7" w:rsidRDefault="00A000EB" w:rsidP="00A000EB">
            <w:pPr>
              <w:spacing w:after="0" w:line="240" w:lineRule="auto"/>
              <w:rPr>
                <w:rFonts w:ascii="Arial" w:hAnsi="Arial" w:cs="Arial"/>
                <w:bCs/>
                <w:sz w:val="20"/>
                <w:szCs w:val="20"/>
              </w:rPr>
            </w:pPr>
            <w:r w:rsidRPr="00B307B7">
              <w:rPr>
                <w:rFonts w:ascii="Arial" w:hAnsi="Arial" w:cs="Arial"/>
                <w:bCs/>
                <w:sz w:val="20"/>
                <w:szCs w:val="20"/>
              </w:rPr>
              <w:t>Churches Together in Wales</w:t>
            </w:r>
          </w:p>
        </w:tc>
        <w:tc>
          <w:tcPr>
            <w:tcW w:w="5788" w:type="dxa"/>
            <w:tcBorders>
              <w:top w:val="single" w:sz="4" w:space="0" w:color="auto"/>
              <w:bottom w:val="single" w:sz="4" w:space="0" w:color="auto"/>
            </w:tcBorders>
          </w:tcPr>
          <w:p w14:paraId="7DEF588C" w14:textId="7B5F0317" w:rsidR="00A000EB" w:rsidRPr="00B307B7" w:rsidRDefault="00A000EB" w:rsidP="00A000EB">
            <w:pPr>
              <w:spacing w:after="0" w:line="240" w:lineRule="auto"/>
              <w:rPr>
                <w:rFonts w:ascii="Arial" w:hAnsi="Arial" w:cs="Arial"/>
                <w:bCs/>
                <w:sz w:val="20"/>
                <w:szCs w:val="20"/>
              </w:rPr>
            </w:pPr>
            <w:r w:rsidRPr="00B307B7">
              <w:rPr>
                <w:rFonts w:ascii="Arial" w:hAnsi="Arial" w:cs="Arial"/>
                <w:bCs/>
                <w:sz w:val="20"/>
                <w:szCs w:val="20"/>
              </w:rPr>
              <w:t xml:space="preserve">03300 169860 </w:t>
            </w:r>
            <w:hyperlink r:id="rId22" w:history="1">
              <w:r w:rsidRPr="00B307B7">
                <w:rPr>
                  <w:rStyle w:val="Hyperlink"/>
                  <w:rFonts w:ascii="Arial" w:hAnsi="Arial" w:cs="Arial"/>
                  <w:bCs/>
                  <w:sz w:val="20"/>
                  <w:szCs w:val="20"/>
                </w:rPr>
                <w:t>www.cytun.co.uk</w:t>
              </w:r>
            </w:hyperlink>
          </w:p>
        </w:tc>
      </w:tr>
      <w:tr w:rsidR="00A000EB" w:rsidRPr="002B6716" w14:paraId="677B6337" w14:textId="77777777" w:rsidTr="00961529">
        <w:tc>
          <w:tcPr>
            <w:tcW w:w="4678" w:type="dxa"/>
            <w:tcBorders>
              <w:top w:val="single" w:sz="4" w:space="0" w:color="auto"/>
              <w:bottom w:val="single" w:sz="4" w:space="0" w:color="auto"/>
            </w:tcBorders>
          </w:tcPr>
          <w:p w14:paraId="32F3053F" w14:textId="08BC7F04" w:rsidR="00A000EB" w:rsidRPr="00B307B7" w:rsidRDefault="00A000EB" w:rsidP="00A000EB">
            <w:pPr>
              <w:spacing w:after="0" w:line="240" w:lineRule="auto"/>
              <w:rPr>
                <w:rFonts w:ascii="Arial" w:hAnsi="Arial" w:cs="Arial"/>
                <w:bCs/>
                <w:sz w:val="20"/>
                <w:szCs w:val="20"/>
              </w:rPr>
            </w:pPr>
            <w:r w:rsidRPr="000F4E01">
              <w:rPr>
                <w:rFonts w:ascii="Arial" w:hAnsi="Arial" w:cs="Arial"/>
                <w:bCs/>
                <w:sz w:val="20"/>
                <w:szCs w:val="20"/>
              </w:rPr>
              <w:t xml:space="preserve">Devon School Admissions Service </w:t>
            </w:r>
          </w:p>
        </w:tc>
        <w:tc>
          <w:tcPr>
            <w:tcW w:w="5788" w:type="dxa"/>
            <w:tcBorders>
              <w:top w:val="single" w:sz="4" w:space="0" w:color="auto"/>
              <w:bottom w:val="single" w:sz="4" w:space="0" w:color="auto"/>
            </w:tcBorders>
          </w:tcPr>
          <w:p w14:paraId="301D1A01" w14:textId="07068C1C" w:rsidR="00A000EB" w:rsidRPr="00B307B7" w:rsidRDefault="00A000EB" w:rsidP="00A000EB">
            <w:pPr>
              <w:spacing w:after="0" w:line="240" w:lineRule="auto"/>
              <w:rPr>
                <w:rFonts w:ascii="Arial" w:hAnsi="Arial" w:cs="Arial"/>
                <w:bCs/>
                <w:sz w:val="20"/>
                <w:szCs w:val="20"/>
              </w:rPr>
            </w:pPr>
            <w:r w:rsidRPr="000F4E01">
              <w:rPr>
                <w:rFonts w:ascii="Arial" w:hAnsi="Arial" w:cs="Arial"/>
                <w:bCs/>
                <w:sz w:val="20"/>
                <w:szCs w:val="20"/>
              </w:rPr>
              <w:t xml:space="preserve">0345 155 1019 </w:t>
            </w:r>
            <w:hyperlink r:id="rId23" w:history="1">
              <w:r w:rsidRPr="000F4E01">
                <w:rPr>
                  <w:rStyle w:val="Hyperlink"/>
                  <w:rFonts w:ascii="Arial" w:hAnsi="Arial" w:cs="Arial"/>
                  <w:bCs/>
                  <w:sz w:val="20"/>
                  <w:szCs w:val="20"/>
                </w:rPr>
                <w:t>admissions@devon.gov.uk</w:t>
              </w:r>
            </w:hyperlink>
          </w:p>
        </w:tc>
      </w:tr>
      <w:tr w:rsidR="00A000EB" w:rsidRPr="002B6716" w14:paraId="15F699DC" w14:textId="77777777" w:rsidTr="00961529">
        <w:tc>
          <w:tcPr>
            <w:tcW w:w="4678" w:type="dxa"/>
            <w:tcBorders>
              <w:top w:val="single" w:sz="4" w:space="0" w:color="auto"/>
              <w:bottom w:val="single" w:sz="4" w:space="0" w:color="auto"/>
            </w:tcBorders>
          </w:tcPr>
          <w:p w14:paraId="4A0C6E10" w14:textId="42617300" w:rsidR="00A000EB" w:rsidRPr="00B307B7" w:rsidRDefault="00A000EB" w:rsidP="00A000EB">
            <w:pPr>
              <w:spacing w:after="0" w:line="240" w:lineRule="auto"/>
              <w:rPr>
                <w:rFonts w:ascii="Arial" w:hAnsi="Arial" w:cs="Arial"/>
                <w:bCs/>
                <w:sz w:val="20"/>
                <w:szCs w:val="20"/>
              </w:rPr>
            </w:pPr>
            <w:r w:rsidRPr="000F4E01">
              <w:rPr>
                <w:rFonts w:ascii="Arial" w:hAnsi="Arial" w:cs="Arial"/>
                <w:bCs/>
                <w:sz w:val="20"/>
                <w:szCs w:val="20"/>
              </w:rPr>
              <w:t xml:space="preserve">Devon policies, information, and application forms </w:t>
            </w:r>
          </w:p>
        </w:tc>
        <w:tc>
          <w:tcPr>
            <w:tcW w:w="5788" w:type="dxa"/>
            <w:tcBorders>
              <w:top w:val="single" w:sz="4" w:space="0" w:color="auto"/>
              <w:bottom w:val="single" w:sz="4" w:space="0" w:color="auto"/>
            </w:tcBorders>
          </w:tcPr>
          <w:p w14:paraId="59E7355A" w14:textId="3F93114E" w:rsidR="00A000EB" w:rsidRPr="00A000EB" w:rsidRDefault="00E42376" w:rsidP="00A000EB">
            <w:pPr>
              <w:spacing w:after="0" w:line="240" w:lineRule="auto"/>
              <w:rPr>
                <w:rFonts w:ascii="Arial" w:hAnsi="Arial" w:cs="Arial"/>
                <w:bCs/>
                <w:color w:val="1F497D"/>
                <w:sz w:val="20"/>
                <w:szCs w:val="20"/>
                <w:lang w:val="fr-FR"/>
              </w:rPr>
            </w:pPr>
            <w:hyperlink r:id="rId24" w:history="1">
              <w:r w:rsidR="00A000EB" w:rsidRPr="000F4E01">
                <w:rPr>
                  <w:rStyle w:val="Hyperlink"/>
                  <w:rFonts w:ascii="Arial" w:hAnsi="Arial" w:cs="Arial"/>
                  <w:bCs/>
                  <w:sz w:val="20"/>
                  <w:szCs w:val="20"/>
                  <w:lang w:val="fr-FR"/>
                </w:rPr>
                <w:t>devon.cc/admissionarrangements</w:t>
              </w:r>
            </w:hyperlink>
            <w:r w:rsidR="00A000EB" w:rsidRPr="000F4E01">
              <w:rPr>
                <w:rStyle w:val="Hyperlink"/>
                <w:rFonts w:ascii="Arial" w:hAnsi="Arial" w:cs="Arial"/>
                <w:bCs/>
                <w:sz w:val="20"/>
                <w:szCs w:val="20"/>
                <w:lang w:val="fr-FR"/>
              </w:rPr>
              <w:t xml:space="preserve"> </w:t>
            </w:r>
            <w:r w:rsidR="00A000EB" w:rsidRPr="000F4E01">
              <w:rPr>
                <w:rFonts w:ascii="Arial" w:hAnsi="Arial" w:cs="Arial"/>
                <w:bCs/>
                <w:sz w:val="20"/>
                <w:szCs w:val="20"/>
              </w:rPr>
              <w:t xml:space="preserve">and </w:t>
            </w:r>
            <w:hyperlink r:id="rId25" w:history="1">
              <w:r w:rsidR="00A000EB" w:rsidRPr="000F4E01">
                <w:rPr>
                  <w:rStyle w:val="Hyperlink"/>
                  <w:rFonts w:ascii="Arial" w:hAnsi="Arial" w:cs="Arial"/>
                  <w:bCs/>
                  <w:sz w:val="20"/>
                  <w:szCs w:val="20"/>
                  <w:lang w:val="fr-FR"/>
                </w:rPr>
                <w:t>devon.cc/admissions</w:t>
              </w:r>
            </w:hyperlink>
          </w:p>
        </w:tc>
      </w:tr>
      <w:tr w:rsidR="00A000EB" w:rsidRPr="002B6716" w14:paraId="094898CA" w14:textId="77777777" w:rsidTr="00961529">
        <w:tc>
          <w:tcPr>
            <w:tcW w:w="4678" w:type="dxa"/>
            <w:tcBorders>
              <w:top w:val="single" w:sz="4" w:space="0" w:color="auto"/>
              <w:bottom w:val="single" w:sz="4" w:space="0" w:color="auto"/>
            </w:tcBorders>
          </w:tcPr>
          <w:p w14:paraId="73B8B36B" w14:textId="535046B9" w:rsidR="00A000EB" w:rsidRPr="000F4E01" w:rsidRDefault="00A000EB" w:rsidP="00A000EB">
            <w:pPr>
              <w:spacing w:after="0" w:line="240" w:lineRule="auto"/>
              <w:jc w:val="both"/>
              <w:rPr>
                <w:rFonts w:ascii="Arial" w:hAnsi="Arial" w:cs="Arial"/>
                <w:bCs/>
                <w:sz w:val="20"/>
                <w:szCs w:val="20"/>
              </w:rPr>
            </w:pPr>
            <w:r w:rsidRPr="000F4E01">
              <w:rPr>
                <w:rFonts w:ascii="Arial" w:hAnsi="Arial" w:cs="Arial"/>
                <w:bCs/>
                <w:sz w:val="20"/>
                <w:szCs w:val="20"/>
              </w:rPr>
              <w:t>Devon Education Transport Team</w:t>
            </w:r>
          </w:p>
        </w:tc>
        <w:tc>
          <w:tcPr>
            <w:tcW w:w="5788" w:type="dxa"/>
            <w:tcBorders>
              <w:top w:val="single" w:sz="4" w:space="0" w:color="auto"/>
              <w:bottom w:val="single" w:sz="4" w:space="0" w:color="auto"/>
            </w:tcBorders>
          </w:tcPr>
          <w:p w14:paraId="0FC81133" w14:textId="080BB42E" w:rsidR="00A000EB" w:rsidRPr="000F4E01" w:rsidRDefault="00A000EB" w:rsidP="00A000EB">
            <w:pPr>
              <w:spacing w:after="0" w:line="240" w:lineRule="auto"/>
              <w:jc w:val="both"/>
              <w:rPr>
                <w:rFonts w:ascii="Arial" w:hAnsi="Arial" w:cs="Arial"/>
                <w:bCs/>
                <w:sz w:val="20"/>
                <w:szCs w:val="20"/>
              </w:rPr>
            </w:pPr>
            <w:r>
              <w:rPr>
                <w:rFonts w:ascii="Arial" w:hAnsi="Arial" w:cs="Arial"/>
                <w:bCs/>
                <w:sz w:val="20"/>
                <w:szCs w:val="20"/>
              </w:rPr>
              <w:t>0</w:t>
            </w:r>
            <w:r w:rsidRPr="000F4E01">
              <w:rPr>
                <w:rFonts w:ascii="Arial" w:hAnsi="Arial" w:cs="Arial"/>
                <w:bCs/>
                <w:sz w:val="20"/>
                <w:szCs w:val="20"/>
              </w:rPr>
              <w:t xml:space="preserve">345 155 1019 </w:t>
            </w:r>
            <w:hyperlink r:id="rId26" w:history="1">
              <w:r w:rsidRPr="000F4E01">
                <w:rPr>
                  <w:rStyle w:val="Hyperlink"/>
                  <w:rFonts w:ascii="Arial" w:hAnsi="Arial" w:cs="Arial"/>
                  <w:bCs/>
                  <w:sz w:val="20"/>
                  <w:szCs w:val="20"/>
                </w:rPr>
                <w:t>devon.cc/schooltransport</w:t>
              </w:r>
            </w:hyperlink>
          </w:p>
        </w:tc>
      </w:tr>
      <w:tr w:rsidR="00A000EB" w:rsidRPr="002B6716" w14:paraId="566EF4EF" w14:textId="77777777" w:rsidTr="00961529">
        <w:tc>
          <w:tcPr>
            <w:tcW w:w="4678" w:type="dxa"/>
            <w:tcBorders>
              <w:top w:val="single" w:sz="4" w:space="0" w:color="auto"/>
              <w:bottom w:val="single" w:sz="4" w:space="0" w:color="auto"/>
            </w:tcBorders>
          </w:tcPr>
          <w:p w14:paraId="2289EF90" w14:textId="30F45177" w:rsidR="00A000EB" w:rsidRPr="00B307B7" w:rsidRDefault="00A000EB" w:rsidP="00A000EB">
            <w:pPr>
              <w:spacing w:after="0" w:line="240" w:lineRule="auto"/>
              <w:rPr>
                <w:rFonts w:ascii="Arial" w:hAnsi="Arial" w:cs="Arial"/>
                <w:bCs/>
                <w:sz w:val="20"/>
                <w:szCs w:val="20"/>
              </w:rPr>
            </w:pPr>
            <w:r w:rsidRPr="000F4E01">
              <w:rPr>
                <w:rFonts w:ascii="Arial" w:hAnsi="Arial" w:cs="Arial"/>
                <w:bCs/>
                <w:sz w:val="20"/>
                <w:szCs w:val="20"/>
              </w:rPr>
              <w:t xml:space="preserve">Clerk </w:t>
            </w:r>
            <w:r w:rsidR="00E46829">
              <w:rPr>
                <w:rFonts w:ascii="Arial" w:hAnsi="Arial" w:cs="Arial"/>
                <w:bCs/>
                <w:sz w:val="20"/>
                <w:szCs w:val="20"/>
              </w:rPr>
              <w:t xml:space="preserve">to the </w:t>
            </w:r>
            <w:r w:rsidRPr="000F4E01">
              <w:rPr>
                <w:rFonts w:ascii="Arial" w:hAnsi="Arial" w:cs="Arial"/>
                <w:bCs/>
                <w:sz w:val="20"/>
                <w:szCs w:val="20"/>
              </w:rPr>
              <w:t>Admissions Appeals</w:t>
            </w:r>
            <w:r w:rsidR="00E46829">
              <w:rPr>
                <w:rFonts w:ascii="Arial" w:hAnsi="Arial" w:cs="Arial"/>
                <w:bCs/>
                <w:sz w:val="20"/>
                <w:szCs w:val="20"/>
              </w:rPr>
              <w:t xml:space="preserve"> Panel</w:t>
            </w:r>
          </w:p>
        </w:tc>
        <w:tc>
          <w:tcPr>
            <w:tcW w:w="5788" w:type="dxa"/>
            <w:tcBorders>
              <w:top w:val="single" w:sz="4" w:space="0" w:color="auto"/>
              <w:bottom w:val="single" w:sz="4" w:space="0" w:color="auto"/>
            </w:tcBorders>
          </w:tcPr>
          <w:p w14:paraId="20B838FD" w14:textId="440C1031" w:rsidR="00A000EB" w:rsidRPr="00B307B7" w:rsidRDefault="00A000EB" w:rsidP="00A000EB">
            <w:pPr>
              <w:spacing w:after="0" w:line="240" w:lineRule="auto"/>
              <w:jc w:val="both"/>
              <w:rPr>
                <w:rFonts w:ascii="Arial" w:hAnsi="Arial" w:cs="Arial"/>
                <w:bCs/>
                <w:sz w:val="20"/>
                <w:szCs w:val="20"/>
              </w:rPr>
            </w:pPr>
            <w:r w:rsidRPr="000F4E01">
              <w:rPr>
                <w:rFonts w:ascii="Arial" w:hAnsi="Arial" w:cs="Arial"/>
                <w:bCs/>
                <w:sz w:val="20"/>
                <w:szCs w:val="20"/>
              </w:rPr>
              <w:t xml:space="preserve">0345 155 1019 </w:t>
            </w:r>
            <w:hyperlink r:id="rId27" w:history="1">
              <w:r w:rsidRPr="000F4E01">
                <w:rPr>
                  <w:rStyle w:val="Hyperlink"/>
                  <w:rFonts w:ascii="Arial" w:hAnsi="Arial" w:cs="Arial"/>
                  <w:bCs/>
                  <w:sz w:val="20"/>
                  <w:szCs w:val="20"/>
                </w:rPr>
                <w:t>devon.cc/appeals</w:t>
              </w:r>
            </w:hyperlink>
          </w:p>
        </w:tc>
      </w:tr>
      <w:tr w:rsidR="00A000EB" w:rsidRPr="002B6716" w14:paraId="0674AE1D" w14:textId="77777777" w:rsidTr="00961529">
        <w:tc>
          <w:tcPr>
            <w:tcW w:w="4678" w:type="dxa"/>
            <w:tcBorders>
              <w:top w:val="single" w:sz="4" w:space="0" w:color="auto"/>
              <w:bottom w:val="single" w:sz="4" w:space="0" w:color="auto"/>
            </w:tcBorders>
          </w:tcPr>
          <w:p w14:paraId="06DC7D65" w14:textId="3A44FD2A" w:rsidR="00A000EB" w:rsidRPr="00B307B7" w:rsidRDefault="00A000EB" w:rsidP="00A000EB">
            <w:pPr>
              <w:spacing w:after="0" w:line="240" w:lineRule="auto"/>
              <w:jc w:val="both"/>
              <w:rPr>
                <w:rFonts w:ascii="Arial" w:hAnsi="Arial" w:cs="Arial"/>
                <w:bCs/>
                <w:sz w:val="20"/>
                <w:szCs w:val="20"/>
              </w:rPr>
            </w:pPr>
            <w:r w:rsidRPr="000F4E01">
              <w:rPr>
                <w:rFonts w:ascii="Arial" w:hAnsi="Arial" w:cs="Arial"/>
                <w:bCs/>
                <w:sz w:val="20"/>
                <w:szCs w:val="20"/>
              </w:rPr>
              <w:t xml:space="preserve">Children's Education Advisory Service </w:t>
            </w:r>
          </w:p>
        </w:tc>
        <w:tc>
          <w:tcPr>
            <w:tcW w:w="5788" w:type="dxa"/>
            <w:tcBorders>
              <w:top w:val="single" w:sz="4" w:space="0" w:color="auto"/>
              <w:bottom w:val="single" w:sz="4" w:space="0" w:color="auto"/>
            </w:tcBorders>
          </w:tcPr>
          <w:p w14:paraId="53C34D2E" w14:textId="1DD60C95" w:rsidR="00A000EB" w:rsidRPr="00A000EB" w:rsidRDefault="00E42376" w:rsidP="00A000EB">
            <w:pPr>
              <w:spacing w:after="0" w:line="240" w:lineRule="auto"/>
              <w:jc w:val="both"/>
              <w:rPr>
                <w:rFonts w:ascii="Arial" w:hAnsi="Arial" w:cs="Arial"/>
                <w:color w:val="0000FF"/>
                <w:sz w:val="20"/>
                <w:szCs w:val="20"/>
                <w:u w:val="single"/>
              </w:rPr>
            </w:pPr>
            <w:hyperlink r:id="rId28" w:history="1">
              <w:r w:rsidR="00A000EB" w:rsidRPr="00000911">
                <w:rPr>
                  <w:rStyle w:val="Hyperlink"/>
                  <w:rFonts w:ascii="Arial" w:hAnsi="Arial" w:cs="Arial"/>
                  <w:bCs/>
                  <w:sz w:val="20"/>
                  <w:szCs w:val="20"/>
                </w:rPr>
                <w:t>RC-DCS-HQ-CEAS@mod.gov.uk</w:t>
              </w:r>
            </w:hyperlink>
            <w:r w:rsidR="00A000EB" w:rsidRPr="000F4E01">
              <w:rPr>
                <w:rStyle w:val="Hyperlink"/>
                <w:rFonts w:ascii="Arial" w:hAnsi="Arial" w:cs="Arial"/>
                <w:bCs/>
                <w:sz w:val="20"/>
                <w:szCs w:val="20"/>
              </w:rPr>
              <w:t xml:space="preserve">   </w:t>
            </w:r>
          </w:p>
        </w:tc>
      </w:tr>
      <w:tr w:rsidR="00A000EB" w:rsidRPr="002B6716" w14:paraId="64171078" w14:textId="77777777" w:rsidTr="00961529">
        <w:tc>
          <w:tcPr>
            <w:tcW w:w="4678" w:type="dxa"/>
            <w:tcBorders>
              <w:top w:val="single" w:sz="4" w:space="0" w:color="auto"/>
              <w:bottom w:val="single" w:sz="4" w:space="0" w:color="auto"/>
            </w:tcBorders>
          </w:tcPr>
          <w:p w14:paraId="04D9E2A9" w14:textId="7FC9B444" w:rsidR="00A000EB" w:rsidRPr="000F4E01" w:rsidRDefault="00A000EB" w:rsidP="00A000EB">
            <w:pPr>
              <w:spacing w:after="0" w:line="240" w:lineRule="auto"/>
              <w:jc w:val="both"/>
              <w:rPr>
                <w:rFonts w:ascii="Arial" w:hAnsi="Arial" w:cs="Arial"/>
                <w:bCs/>
                <w:sz w:val="20"/>
                <w:szCs w:val="20"/>
              </w:rPr>
            </w:pPr>
            <w:r w:rsidRPr="000F4E01">
              <w:rPr>
                <w:rFonts w:ascii="Arial" w:hAnsi="Arial" w:cs="Arial"/>
                <w:bCs/>
                <w:sz w:val="20"/>
                <w:szCs w:val="20"/>
              </w:rPr>
              <w:t>Department for Education (DfE)</w:t>
            </w:r>
          </w:p>
        </w:tc>
        <w:tc>
          <w:tcPr>
            <w:tcW w:w="5788" w:type="dxa"/>
            <w:tcBorders>
              <w:top w:val="single" w:sz="4" w:space="0" w:color="auto"/>
              <w:bottom w:val="single" w:sz="4" w:space="0" w:color="auto"/>
            </w:tcBorders>
          </w:tcPr>
          <w:p w14:paraId="35D91568" w14:textId="37AD6F5F" w:rsidR="00A000EB" w:rsidRPr="00A000EB" w:rsidRDefault="00E42376" w:rsidP="00A000EB">
            <w:pPr>
              <w:spacing w:after="0" w:line="240" w:lineRule="auto"/>
              <w:jc w:val="both"/>
              <w:rPr>
                <w:rFonts w:ascii="Arial" w:hAnsi="Arial" w:cs="Arial"/>
                <w:bCs/>
                <w:color w:val="0000FF"/>
                <w:sz w:val="20"/>
                <w:szCs w:val="20"/>
                <w:u w:val="single"/>
              </w:rPr>
            </w:pPr>
            <w:hyperlink r:id="rId29" w:history="1">
              <w:r w:rsidR="00A000EB" w:rsidRPr="000F4E01">
                <w:rPr>
                  <w:rStyle w:val="Hyperlink"/>
                  <w:rFonts w:ascii="Arial" w:hAnsi="Arial" w:cs="Arial"/>
                  <w:bCs/>
                  <w:sz w:val="20"/>
                  <w:szCs w:val="20"/>
                </w:rPr>
                <w:t>www.education.gov.uk</w:t>
              </w:r>
            </w:hyperlink>
            <w:r w:rsidR="00A000EB" w:rsidRPr="000F4E01">
              <w:rPr>
                <w:rStyle w:val="Hyperlink"/>
                <w:rFonts w:ascii="Arial" w:hAnsi="Arial" w:cs="Arial"/>
                <w:bCs/>
                <w:sz w:val="20"/>
                <w:szCs w:val="20"/>
              </w:rPr>
              <w:t xml:space="preserve"> </w:t>
            </w:r>
          </w:p>
        </w:tc>
      </w:tr>
      <w:tr w:rsidR="00E46829" w:rsidRPr="002B6716" w14:paraId="7A58B536" w14:textId="77777777" w:rsidTr="00961529">
        <w:tc>
          <w:tcPr>
            <w:tcW w:w="4678" w:type="dxa"/>
            <w:tcBorders>
              <w:top w:val="single" w:sz="4" w:space="0" w:color="auto"/>
              <w:bottom w:val="single" w:sz="4" w:space="0" w:color="auto"/>
            </w:tcBorders>
          </w:tcPr>
          <w:p w14:paraId="5F98FEE4" w14:textId="284CB447" w:rsidR="00E46829" w:rsidRPr="004F1A8D" w:rsidRDefault="00E46829" w:rsidP="00E46829">
            <w:pPr>
              <w:spacing w:after="0" w:line="240" w:lineRule="auto"/>
              <w:jc w:val="both"/>
              <w:rPr>
                <w:rFonts w:ascii="Arial" w:hAnsi="Arial" w:cs="Arial"/>
                <w:bCs/>
                <w:sz w:val="20"/>
                <w:szCs w:val="20"/>
              </w:rPr>
            </w:pPr>
            <w:r w:rsidRPr="000F4E01">
              <w:rPr>
                <w:rFonts w:ascii="Arial" w:hAnsi="Arial" w:cs="Arial"/>
                <w:bCs/>
                <w:sz w:val="20"/>
                <w:szCs w:val="20"/>
              </w:rPr>
              <w:t>Office of the Schools Adjudicator</w:t>
            </w:r>
          </w:p>
        </w:tc>
        <w:tc>
          <w:tcPr>
            <w:tcW w:w="5788" w:type="dxa"/>
            <w:tcBorders>
              <w:top w:val="single" w:sz="4" w:space="0" w:color="auto"/>
              <w:bottom w:val="single" w:sz="4" w:space="0" w:color="auto"/>
            </w:tcBorders>
          </w:tcPr>
          <w:p w14:paraId="0B7749D9" w14:textId="13964EAE" w:rsidR="00E46829" w:rsidRDefault="00E42376" w:rsidP="00E46829">
            <w:pPr>
              <w:spacing w:after="0" w:line="240" w:lineRule="auto"/>
              <w:rPr>
                <w:rFonts w:ascii="Arial" w:hAnsi="Arial" w:cs="Arial"/>
                <w:bCs/>
                <w:sz w:val="20"/>
                <w:szCs w:val="20"/>
              </w:rPr>
            </w:pPr>
            <w:hyperlink r:id="rId30" w:history="1">
              <w:r w:rsidR="00E46829" w:rsidRPr="000F4E01">
                <w:rPr>
                  <w:rStyle w:val="Hyperlink"/>
                  <w:rFonts w:ascii="Arial" w:hAnsi="Arial" w:cs="Arial"/>
                  <w:bCs/>
                  <w:sz w:val="20"/>
                  <w:szCs w:val="20"/>
                </w:rPr>
                <w:t>www.education.gov.uk/schoolsadjudicator</w:t>
              </w:r>
            </w:hyperlink>
          </w:p>
        </w:tc>
      </w:tr>
      <w:tr w:rsidR="00E46829" w:rsidRPr="002B6716" w14:paraId="504799F2" w14:textId="77777777" w:rsidTr="00961529">
        <w:tc>
          <w:tcPr>
            <w:tcW w:w="4678" w:type="dxa"/>
            <w:tcBorders>
              <w:top w:val="single" w:sz="4" w:space="0" w:color="auto"/>
              <w:bottom w:val="single" w:sz="4" w:space="0" w:color="auto"/>
            </w:tcBorders>
          </w:tcPr>
          <w:p w14:paraId="550AAEC4" w14:textId="77777777" w:rsidR="00E46829" w:rsidRPr="004F1A8D" w:rsidRDefault="00E46829" w:rsidP="00E46829">
            <w:pPr>
              <w:spacing w:after="0" w:line="240" w:lineRule="auto"/>
              <w:jc w:val="both"/>
              <w:rPr>
                <w:rFonts w:ascii="Arial" w:hAnsi="Arial" w:cs="Arial"/>
                <w:bCs/>
                <w:sz w:val="20"/>
                <w:szCs w:val="20"/>
              </w:rPr>
            </w:pPr>
            <w:r w:rsidRPr="004F1A8D">
              <w:rPr>
                <w:rFonts w:ascii="Arial" w:hAnsi="Arial" w:cs="Arial"/>
                <w:bCs/>
                <w:sz w:val="20"/>
                <w:szCs w:val="20"/>
              </w:rPr>
              <w:t xml:space="preserve">Education &amp; Skills Funding Agency (ESFA) </w:t>
            </w:r>
          </w:p>
          <w:p w14:paraId="316BE507" w14:textId="29C2914B" w:rsidR="00E46829" w:rsidRPr="000F4E01" w:rsidRDefault="00E46829" w:rsidP="00E46829">
            <w:pPr>
              <w:spacing w:after="0" w:line="240" w:lineRule="auto"/>
              <w:jc w:val="both"/>
              <w:rPr>
                <w:rFonts w:ascii="Arial" w:hAnsi="Arial" w:cs="Arial"/>
                <w:bCs/>
                <w:sz w:val="20"/>
                <w:szCs w:val="20"/>
              </w:rPr>
            </w:pPr>
          </w:p>
        </w:tc>
        <w:tc>
          <w:tcPr>
            <w:tcW w:w="5788" w:type="dxa"/>
            <w:tcBorders>
              <w:top w:val="single" w:sz="4" w:space="0" w:color="auto"/>
              <w:bottom w:val="single" w:sz="4" w:space="0" w:color="auto"/>
            </w:tcBorders>
          </w:tcPr>
          <w:p w14:paraId="133E18BC" w14:textId="08552169" w:rsidR="00E46829" w:rsidRPr="00B307B7" w:rsidRDefault="00E42376" w:rsidP="00E46829">
            <w:pPr>
              <w:spacing w:after="0" w:line="240" w:lineRule="auto"/>
              <w:rPr>
                <w:rFonts w:ascii="Arial" w:hAnsi="Arial" w:cs="Arial"/>
                <w:bCs/>
                <w:sz w:val="20"/>
                <w:szCs w:val="20"/>
              </w:rPr>
            </w:pPr>
            <w:hyperlink r:id="rId31" w:history="1">
              <w:r w:rsidR="00E46829" w:rsidRPr="00000911">
                <w:rPr>
                  <w:rStyle w:val="Hyperlink"/>
                  <w:rFonts w:ascii="Arial" w:hAnsi="Arial" w:cs="Arial"/>
                  <w:bCs/>
                  <w:sz w:val="20"/>
                  <w:szCs w:val="20"/>
                </w:rPr>
                <w:t>www.gov.uk/government/organisations/education-and-skills-funding-agency</w:t>
              </w:r>
            </w:hyperlink>
          </w:p>
        </w:tc>
      </w:tr>
    </w:tbl>
    <w:p w14:paraId="0DC071E8" w14:textId="113AB48F" w:rsidR="00647BDA" w:rsidRDefault="00647BDA" w:rsidP="00024281">
      <w:pPr>
        <w:spacing w:after="0" w:line="240" w:lineRule="auto"/>
        <w:rPr>
          <w:rFonts w:ascii="Arial" w:hAnsi="Arial" w:cs="Arial"/>
          <w:b/>
          <w:bCs/>
          <w:sz w:val="20"/>
          <w:szCs w:val="20"/>
        </w:rPr>
      </w:pPr>
      <w:bookmarkStart w:id="21" w:name="criteria"/>
      <w:bookmarkEnd w:id="20"/>
    </w:p>
    <w:tbl>
      <w:tblPr>
        <w:tblStyle w:val="TableGrid"/>
        <w:tblW w:w="9923" w:type="dxa"/>
        <w:tblInd w:w="-5" w:type="dxa"/>
        <w:tblLook w:val="04A0" w:firstRow="1" w:lastRow="0" w:firstColumn="1" w:lastColumn="0" w:noHBand="0" w:noVBand="1"/>
      </w:tblPr>
      <w:tblGrid>
        <w:gridCol w:w="9923"/>
      </w:tblGrid>
      <w:tr w:rsidR="009127F3" w:rsidRPr="002B6716" w14:paraId="4783D111" w14:textId="77777777" w:rsidTr="003F7F4D">
        <w:tc>
          <w:tcPr>
            <w:tcW w:w="9923" w:type="dxa"/>
          </w:tcPr>
          <w:p w14:paraId="2EDE9776" w14:textId="77777777" w:rsidR="00CA54C3" w:rsidRDefault="00CA54C3" w:rsidP="00CA54C3">
            <w:pPr>
              <w:spacing w:after="0" w:line="240" w:lineRule="auto"/>
              <w:rPr>
                <w:rFonts w:ascii="Arial" w:hAnsi="Arial" w:cs="Arial"/>
                <w:sz w:val="20"/>
                <w:szCs w:val="20"/>
              </w:rPr>
            </w:pPr>
            <w:bookmarkStart w:id="22" w:name="criteriaoversub"/>
            <w:bookmarkEnd w:id="21"/>
            <w:r>
              <w:rPr>
                <w:rFonts w:ascii="Arial" w:hAnsi="Arial" w:cs="Arial"/>
                <w:b/>
                <w:bCs/>
                <w:sz w:val="20"/>
                <w:szCs w:val="20"/>
              </w:rPr>
              <w:t>Oversubscription Criteria</w:t>
            </w:r>
            <w:r>
              <w:rPr>
                <w:rFonts w:ascii="Arial" w:hAnsi="Arial" w:cs="Arial"/>
                <w:sz w:val="20"/>
                <w:szCs w:val="20"/>
              </w:rPr>
              <w:t xml:space="preserve"> </w:t>
            </w:r>
            <w:bookmarkEnd w:id="22"/>
          </w:p>
          <w:p w14:paraId="2C65564C" w14:textId="77777777" w:rsidR="00CA54C3" w:rsidRDefault="00CA54C3" w:rsidP="00CA54C3">
            <w:pPr>
              <w:spacing w:after="0" w:line="240" w:lineRule="auto"/>
              <w:jc w:val="both"/>
              <w:rPr>
                <w:rFonts w:ascii="Arial" w:hAnsi="Arial" w:cs="Arial"/>
                <w:sz w:val="20"/>
                <w:szCs w:val="20"/>
              </w:rPr>
            </w:pPr>
            <w:r>
              <w:rPr>
                <w:rFonts w:ascii="Arial" w:hAnsi="Arial" w:cs="Arial"/>
                <w:sz w:val="20"/>
                <w:szCs w:val="20"/>
              </w:rPr>
              <w:t xml:space="preserve">To be used only when there are more applications for places than there are places available. </w:t>
            </w:r>
          </w:p>
          <w:p w14:paraId="46AC5F93" w14:textId="77777777" w:rsidR="00CA54C3" w:rsidRDefault="00CA54C3" w:rsidP="00CA54C3">
            <w:pPr>
              <w:spacing w:after="0" w:line="240" w:lineRule="auto"/>
              <w:jc w:val="both"/>
              <w:rPr>
                <w:rFonts w:ascii="Arial" w:hAnsi="Arial" w:cs="Arial"/>
                <w:sz w:val="20"/>
                <w:szCs w:val="20"/>
              </w:rPr>
            </w:pPr>
            <w:r>
              <w:rPr>
                <w:rFonts w:ascii="Arial" w:hAnsi="Arial" w:cs="Arial"/>
                <w:sz w:val="20"/>
                <w:szCs w:val="20"/>
              </w:rPr>
              <w:t xml:space="preserve">A child whose Education, </w:t>
            </w:r>
            <w:proofErr w:type="gramStart"/>
            <w:r>
              <w:rPr>
                <w:rFonts w:ascii="Arial" w:hAnsi="Arial" w:cs="Arial"/>
                <w:sz w:val="20"/>
                <w:szCs w:val="20"/>
              </w:rPr>
              <w:t>Health</w:t>
            </w:r>
            <w:proofErr w:type="gramEnd"/>
            <w:r>
              <w:rPr>
                <w:rFonts w:ascii="Arial" w:hAnsi="Arial" w:cs="Arial"/>
                <w:sz w:val="20"/>
                <w:szCs w:val="20"/>
              </w:rPr>
              <w:t xml:space="preserve"> and Care Plan names the school will be admitted without regard for these criteria. </w:t>
            </w:r>
          </w:p>
          <w:p w14:paraId="1DF47D9E" w14:textId="77777777" w:rsidR="009127F3" w:rsidRPr="002B6716" w:rsidRDefault="009127F3" w:rsidP="00024281">
            <w:pPr>
              <w:spacing w:after="0" w:line="240" w:lineRule="auto"/>
              <w:rPr>
                <w:rFonts w:ascii="Arial" w:hAnsi="Arial" w:cs="Arial"/>
                <w:sz w:val="20"/>
                <w:szCs w:val="20"/>
              </w:rPr>
            </w:pPr>
          </w:p>
        </w:tc>
      </w:tr>
      <w:tr w:rsidR="009127F3" w:rsidRPr="002B6716" w14:paraId="20E02341" w14:textId="77777777" w:rsidTr="003F7F4D">
        <w:tc>
          <w:tcPr>
            <w:tcW w:w="9923" w:type="dxa"/>
          </w:tcPr>
          <w:p w14:paraId="5D4E9595" w14:textId="77777777" w:rsidR="00F74DE4" w:rsidRPr="003F7F4D" w:rsidRDefault="00F74DE4" w:rsidP="00A945CE">
            <w:pPr>
              <w:pStyle w:val="ListParagraph"/>
              <w:numPr>
                <w:ilvl w:val="0"/>
                <w:numId w:val="1"/>
              </w:numPr>
              <w:jc w:val="both"/>
              <w:textAlignment w:val="auto"/>
              <w:rPr>
                <w:rFonts w:eastAsia="Calibri" w:cs="Arial"/>
                <w:b/>
                <w:sz w:val="20"/>
              </w:rPr>
            </w:pPr>
            <w:bookmarkStart w:id="23" w:name="_Hlk40200091"/>
            <w:r w:rsidRPr="003F7F4D">
              <w:rPr>
                <w:rFonts w:eastAsia="Calibri" w:cs="Arial"/>
                <w:b/>
                <w:sz w:val="20"/>
              </w:rPr>
              <w:t>Looked after children</w:t>
            </w:r>
            <w:r w:rsidRPr="003F7F4D">
              <w:rPr>
                <w:rStyle w:val="FootnoteReference"/>
                <w:rFonts w:eastAsia="Calibri" w:cs="Arial"/>
                <w:b/>
                <w:sz w:val="20"/>
              </w:rPr>
              <w:footnoteReference w:id="5"/>
            </w:r>
            <w:r w:rsidRPr="003F7F4D">
              <w:rPr>
                <w:rFonts w:eastAsia="Calibri" w:cs="Arial"/>
                <w:b/>
                <w:sz w:val="20"/>
              </w:rPr>
              <w:t xml:space="preserve"> and children who were previously looked after but immediately after being looked after became subject to adoption, a child arrangements order, or special guardianship order</w:t>
            </w:r>
            <w:r w:rsidRPr="003F7F4D">
              <w:rPr>
                <w:rStyle w:val="FootnoteReference"/>
                <w:rFonts w:eastAsia="Calibri" w:cs="Arial"/>
                <w:b/>
                <w:sz w:val="20"/>
              </w:rPr>
              <w:footnoteReference w:id="6"/>
            </w:r>
            <w:r w:rsidRPr="003F7F4D">
              <w:rPr>
                <w:rFonts w:eastAsia="Calibri" w:cs="Arial"/>
                <w:b/>
                <w:sz w:val="20"/>
              </w:rPr>
              <w:t xml:space="preserve"> including those who appear to the admission authority to have been in state care outside England and ceased to be in state care </w:t>
            </w:r>
            <w:proofErr w:type="gramStart"/>
            <w:r w:rsidRPr="003F7F4D">
              <w:rPr>
                <w:rFonts w:eastAsia="Calibri" w:cs="Arial"/>
                <w:b/>
                <w:sz w:val="20"/>
              </w:rPr>
              <w:t>as a result of</w:t>
            </w:r>
            <w:proofErr w:type="gramEnd"/>
            <w:r w:rsidRPr="003F7F4D">
              <w:rPr>
                <w:rFonts w:eastAsia="Calibri" w:cs="Arial"/>
                <w:b/>
                <w:sz w:val="20"/>
              </w:rPr>
              <w:t xml:space="preserve"> being adopted.</w:t>
            </w:r>
          </w:p>
          <w:p w14:paraId="7E5C2F27" w14:textId="77777777" w:rsidR="00993450" w:rsidRPr="003F7F4D" w:rsidRDefault="00993450" w:rsidP="00A945CE">
            <w:pPr>
              <w:pStyle w:val="ListParagraph"/>
              <w:numPr>
                <w:ilvl w:val="0"/>
                <w:numId w:val="1"/>
              </w:numPr>
              <w:jc w:val="both"/>
              <w:textAlignment w:val="auto"/>
              <w:rPr>
                <w:rFonts w:eastAsia="Calibri" w:cs="Arial"/>
                <w:b/>
                <w:sz w:val="20"/>
              </w:rPr>
            </w:pPr>
            <w:r w:rsidRPr="003F7F4D">
              <w:rPr>
                <w:rFonts w:eastAsia="Calibri" w:cs="Arial"/>
                <w:b/>
                <w:sz w:val="20"/>
              </w:rPr>
              <w:t>Priority will next be given to children based on their exceptional medical or social needs or those of their parents.</w:t>
            </w:r>
            <w:r w:rsidRPr="003F7F4D">
              <w:rPr>
                <w:rStyle w:val="FootnoteReference"/>
                <w:rFonts w:eastAsia="Calibri" w:cs="Arial"/>
                <w:b/>
                <w:sz w:val="20"/>
              </w:rPr>
              <w:footnoteReference w:id="7"/>
            </w:r>
          </w:p>
          <w:p w14:paraId="6887A4B4" w14:textId="77777777" w:rsidR="00CB4609" w:rsidRPr="003F7F4D" w:rsidRDefault="00CB4609" w:rsidP="00A945CE">
            <w:pPr>
              <w:pStyle w:val="ListParagraph"/>
              <w:numPr>
                <w:ilvl w:val="0"/>
                <w:numId w:val="1"/>
              </w:numPr>
              <w:textAlignment w:val="auto"/>
              <w:rPr>
                <w:rStyle w:val="Hyperlink"/>
                <w:b/>
                <w:color w:val="auto"/>
                <w:sz w:val="20"/>
                <w:u w:val="none"/>
              </w:rPr>
            </w:pPr>
            <w:r w:rsidRPr="003F7F4D">
              <w:rPr>
                <w:rFonts w:eastAsia="Calibri" w:cs="Arial"/>
                <w:b/>
                <w:sz w:val="20"/>
              </w:rPr>
              <w:t>Priority will next be given to children who are Baptised Catholic.</w:t>
            </w:r>
            <w:r w:rsidRPr="003F7F4D">
              <w:rPr>
                <w:rStyle w:val="FootnoteReference"/>
                <w:rFonts w:eastAsia="Calibri" w:cs="Arial"/>
                <w:b/>
                <w:sz w:val="20"/>
              </w:rPr>
              <w:footnoteReference w:id="8"/>
            </w:r>
            <w:r w:rsidRPr="003F7F4D">
              <w:rPr>
                <w:rStyle w:val="Hyperlink"/>
                <w:rFonts w:eastAsia="Calibri"/>
                <w:sz w:val="20"/>
              </w:rPr>
              <w:t xml:space="preserve"> </w:t>
            </w:r>
          </w:p>
          <w:p w14:paraId="41086CEB" w14:textId="77777777" w:rsidR="00A945CE" w:rsidRPr="003F7F4D" w:rsidRDefault="00A945CE" w:rsidP="00A945CE">
            <w:pPr>
              <w:pStyle w:val="ListParagraph"/>
              <w:numPr>
                <w:ilvl w:val="0"/>
                <w:numId w:val="1"/>
              </w:numPr>
              <w:textAlignment w:val="auto"/>
              <w:rPr>
                <w:ins w:id="24" w:author="Andrew Brent" w:date="2022-11-14T18:44:00Z"/>
                <w:rStyle w:val="Hyperlink"/>
                <w:b/>
                <w:sz w:val="20"/>
              </w:rPr>
            </w:pPr>
            <w:ins w:id="25" w:author="Andrew Brent" w:date="2022-11-14T18:44:00Z">
              <w:r w:rsidRPr="003F7F4D">
                <w:rPr>
                  <w:b/>
                  <w:sz w:val="20"/>
                </w:rPr>
                <w:t xml:space="preserve">Priority will next be given to children who </w:t>
              </w:r>
              <w:r w:rsidRPr="003F7F4D">
                <w:rPr>
                  <w:rFonts w:eastAsia="Calibri" w:cs="Arial"/>
                  <w:b/>
                  <w:sz w:val="20"/>
                </w:rPr>
                <w:t>regularly attend</w:t>
              </w:r>
              <w:r w:rsidRPr="003F7F4D">
                <w:rPr>
                  <w:rStyle w:val="FootnoteReference"/>
                  <w:rFonts w:eastAsia="Calibri" w:cs="Arial"/>
                  <w:b/>
                  <w:sz w:val="20"/>
                </w:rPr>
                <w:footnoteReference w:id="9"/>
              </w:r>
              <w:r w:rsidRPr="003F7F4D">
                <w:rPr>
                  <w:rFonts w:eastAsia="Calibri" w:cs="Arial"/>
                  <w:b/>
                  <w:sz w:val="20"/>
                </w:rPr>
                <w:t xml:space="preserve"> a Catholic church but are not Baptised Catholic.</w:t>
              </w:r>
            </w:ins>
          </w:p>
          <w:p w14:paraId="42160C56" w14:textId="77777777" w:rsidR="00FB2A35" w:rsidRPr="003F7F4D" w:rsidRDefault="00CB4609" w:rsidP="00A945CE">
            <w:pPr>
              <w:pStyle w:val="ListParagraph"/>
              <w:numPr>
                <w:ilvl w:val="0"/>
                <w:numId w:val="1"/>
              </w:numPr>
              <w:textAlignment w:val="auto"/>
              <w:rPr>
                <w:b/>
                <w:sz w:val="20"/>
              </w:rPr>
            </w:pPr>
            <w:r w:rsidRPr="003F7F4D">
              <w:rPr>
                <w:rFonts w:eastAsia="Calibri" w:cs="Arial"/>
                <w:b/>
                <w:sz w:val="20"/>
              </w:rPr>
              <w:t>Priority will next be given to children who are siblings</w:t>
            </w:r>
            <w:r w:rsidRPr="003F7F4D">
              <w:rPr>
                <w:rStyle w:val="FootnoteReference"/>
                <w:rFonts w:eastAsia="Calibri" w:cs="Arial"/>
                <w:b/>
                <w:sz w:val="20"/>
              </w:rPr>
              <w:footnoteReference w:id="10"/>
            </w:r>
            <w:r w:rsidRPr="003F7F4D">
              <w:rPr>
                <w:rFonts w:eastAsia="Calibri" w:cs="Arial"/>
                <w:b/>
                <w:sz w:val="20"/>
              </w:rPr>
              <w:t xml:space="preserve"> of pupils on roll at this school.</w:t>
            </w:r>
          </w:p>
          <w:p w14:paraId="79BA1752" w14:textId="3AF44A8A" w:rsidR="00CB4609" w:rsidRPr="003F7F4D" w:rsidRDefault="00CB4609" w:rsidP="00FB2A35">
            <w:pPr>
              <w:pStyle w:val="ListParagraph"/>
              <w:numPr>
                <w:ilvl w:val="0"/>
                <w:numId w:val="1"/>
              </w:numPr>
              <w:textAlignment w:val="auto"/>
              <w:rPr>
                <w:b/>
                <w:sz w:val="20"/>
              </w:rPr>
            </w:pPr>
            <w:r w:rsidRPr="003F7F4D">
              <w:rPr>
                <w:rFonts w:cs="Arial"/>
                <w:b/>
                <w:sz w:val="20"/>
              </w:rPr>
              <w:t>Priority</w:t>
            </w:r>
            <w:r w:rsidRPr="003F7F4D">
              <w:rPr>
                <w:b/>
                <w:sz w:val="20"/>
              </w:rPr>
              <w:t xml:space="preserve"> </w:t>
            </w:r>
            <w:r w:rsidRPr="003F7F4D">
              <w:rPr>
                <w:rFonts w:cs="Arial"/>
                <w:b/>
                <w:sz w:val="20"/>
              </w:rPr>
              <w:t>will next be given to children who are members of other Christian denominations,</w:t>
            </w:r>
            <w:r w:rsidRPr="003F7F4D">
              <w:rPr>
                <w:rStyle w:val="FootnoteReference"/>
                <w:rFonts w:cs="Arial"/>
                <w:b/>
                <w:sz w:val="20"/>
              </w:rPr>
              <w:footnoteReference w:id="11"/>
            </w:r>
            <w:r w:rsidRPr="003F7F4D">
              <w:rPr>
                <w:rFonts w:cs="Arial"/>
                <w:b/>
                <w:sz w:val="20"/>
              </w:rPr>
              <w:t xml:space="preserve"> </w:t>
            </w:r>
            <w:r w:rsidRPr="003F7F4D">
              <w:rPr>
                <w:rFonts w:eastAsia="Calibri" w:cs="Arial"/>
                <w:b/>
                <w:sz w:val="20"/>
              </w:rPr>
              <w:t>who regularly attend</w:t>
            </w:r>
            <w:r w:rsidRPr="003F7F4D">
              <w:rPr>
                <w:rStyle w:val="FootnoteReference"/>
                <w:rFonts w:eastAsia="Calibri" w:cs="Arial"/>
                <w:b/>
                <w:sz w:val="20"/>
              </w:rPr>
              <w:footnoteReference w:id="12"/>
            </w:r>
            <w:r w:rsidRPr="003F7F4D">
              <w:rPr>
                <w:rFonts w:eastAsia="Calibri" w:cs="Arial"/>
                <w:b/>
                <w:sz w:val="20"/>
              </w:rPr>
              <w:t xml:space="preserve"> a Christian </w:t>
            </w:r>
            <w:r w:rsidR="00A945CE" w:rsidRPr="003F7F4D">
              <w:rPr>
                <w:rFonts w:eastAsia="Calibri" w:cs="Arial"/>
                <w:b/>
                <w:sz w:val="20"/>
              </w:rPr>
              <w:t>church</w:t>
            </w:r>
            <w:r w:rsidR="00A945CE" w:rsidRPr="003F7F4D">
              <w:rPr>
                <w:rStyle w:val="FootnoteReference"/>
                <w:rFonts w:eastAsia="Calibri" w:cs="Arial"/>
                <w:b/>
                <w:sz w:val="20"/>
              </w:rPr>
              <w:footnoteReference w:id="13"/>
            </w:r>
            <w:del w:id="28" w:author="Andrew Brent" w:date="2022-11-14T18:23:00Z">
              <w:r w:rsidR="00A945CE" w:rsidRPr="003F7F4D">
                <w:rPr>
                  <w:rFonts w:eastAsia="Calibri" w:cs="Arial"/>
                  <w:b/>
                  <w:sz w:val="20"/>
                </w:rPr>
                <w:delText xml:space="preserve"> or whose membership is evi</w:delText>
              </w:r>
              <w:r w:rsidR="00A945CE" w:rsidRPr="003F7F4D">
                <w:rPr>
                  <w:rFonts w:cs="Arial"/>
                  <w:b/>
                  <w:sz w:val="20"/>
                </w:rPr>
                <w:delText>denced by a minister of religion</w:delText>
              </w:r>
            </w:del>
            <w:r w:rsidR="00FB2A35" w:rsidRPr="003F7F4D">
              <w:rPr>
                <w:rFonts w:cs="Arial"/>
                <w:b/>
                <w:sz w:val="20"/>
              </w:rPr>
              <w:t>.</w:t>
            </w:r>
            <w:r w:rsidR="00A945CE" w:rsidRPr="003F7F4D">
              <w:rPr>
                <w:rFonts w:cs="Arial"/>
                <w:sz w:val="20"/>
                <w:lang w:eastAsia="en-GB"/>
              </w:rPr>
              <w:t xml:space="preserve"> </w:t>
            </w:r>
          </w:p>
          <w:p w14:paraId="26CA5BFB" w14:textId="21057FD8" w:rsidR="001015DD" w:rsidRPr="003F7F4D" w:rsidRDefault="001015DD" w:rsidP="00A945CE">
            <w:pPr>
              <w:pStyle w:val="ListParagraph"/>
              <w:numPr>
                <w:ilvl w:val="0"/>
                <w:numId w:val="1"/>
              </w:numPr>
              <w:jc w:val="both"/>
              <w:textAlignment w:val="auto"/>
              <w:rPr>
                <w:rFonts w:cs="Arial"/>
                <w:b/>
                <w:sz w:val="20"/>
              </w:rPr>
            </w:pPr>
            <w:r w:rsidRPr="003F7F4D">
              <w:rPr>
                <w:rFonts w:eastAsia="Calibri" w:cs="Arial"/>
                <w:b/>
                <w:sz w:val="20"/>
              </w:rPr>
              <w:t>Priority will next be given to children of members of staff</w:t>
            </w:r>
            <w:ins w:id="29" w:author="Andrew Brent" w:date="2022-08-05T16:14:00Z">
              <w:r w:rsidR="005B159F" w:rsidRPr="003F7F4D">
                <w:rPr>
                  <w:rStyle w:val="FootnoteReference"/>
                  <w:rFonts w:eastAsia="Calibri" w:cs="Arial"/>
                  <w:b/>
                  <w:sz w:val="20"/>
                </w:rPr>
                <w:footnoteReference w:id="14"/>
              </w:r>
            </w:ins>
            <w:r w:rsidRPr="003F7F4D">
              <w:rPr>
                <w:rFonts w:eastAsia="Calibri" w:cs="Arial"/>
                <w:b/>
                <w:sz w:val="20"/>
              </w:rPr>
              <w:t xml:space="preserve"> who have been employed at this school</w:t>
            </w:r>
            <w:r w:rsidR="005B159F" w:rsidRPr="003F7F4D">
              <w:rPr>
                <w:rStyle w:val="FootnoteReference"/>
                <w:rFonts w:eastAsia="Calibri" w:cs="Arial"/>
                <w:b/>
                <w:sz w:val="20"/>
              </w:rPr>
              <w:footnoteReference w:id="15"/>
            </w:r>
            <w:r w:rsidRPr="003F7F4D">
              <w:rPr>
                <w:rFonts w:eastAsia="Calibri" w:cs="Arial"/>
                <w:b/>
                <w:sz w:val="20"/>
              </w:rPr>
              <w:t xml:space="preserve"> for more than two years or recruited within the past two years to fill a vacancy for which there was a skills shortage. </w:t>
            </w:r>
          </w:p>
          <w:p w14:paraId="1EADAD2B" w14:textId="77777777" w:rsidR="00F74DE4" w:rsidRPr="003F7F4D" w:rsidRDefault="00F74DE4" w:rsidP="00A945CE">
            <w:pPr>
              <w:pStyle w:val="ListParagraph"/>
              <w:numPr>
                <w:ilvl w:val="0"/>
                <w:numId w:val="1"/>
              </w:numPr>
              <w:jc w:val="both"/>
              <w:textAlignment w:val="auto"/>
              <w:rPr>
                <w:rFonts w:cs="Arial"/>
                <w:sz w:val="20"/>
              </w:rPr>
            </w:pPr>
            <w:r w:rsidRPr="003F7F4D">
              <w:rPr>
                <w:rFonts w:eastAsia="Calibri" w:cs="Arial"/>
                <w:b/>
                <w:sz w:val="20"/>
              </w:rPr>
              <w:t>Priority will next be given to other children.</w:t>
            </w:r>
          </w:p>
          <w:bookmarkEnd w:id="23"/>
          <w:p w14:paraId="26F85BA2" w14:textId="77777777" w:rsidR="009127F3" w:rsidRPr="003F7F4D" w:rsidRDefault="009127F3" w:rsidP="00024281">
            <w:pPr>
              <w:pStyle w:val="ListParagraph"/>
              <w:ind w:left="360"/>
              <w:jc w:val="both"/>
              <w:textAlignment w:val="auto"/>
              <w:rPr>
                <w:rFonts w:cs="Arial"/>
                <w:sz w:val="20"/>
              </w:rPr>
            </w:pPr>
          </w:p>
        </w:tc>
      </w:tr>
      <w:tr w:rsidR="009127F3" w:rsidRPr="002B6716" w14:paraId="58ECB566" w14:textId="77777777" w:rsidTr="003F7F4D">
        <w:tc>
          <w:tcPr>
            <w:tcW w:w="9923" w:type="dxa"/>
          </w:tcPr>
          <w:p w14:paraId="51B54071" w14:textId="7F0EF0A4" w:rsidR="009127F3" w:rsidRPr="002B6716" w:rsidRDefault="00E42376" w:rsidP="00024281">
            <w:pPr>
              <w:spacing w:after="0" w:line="240" w:lineRule="auto"/>
              <w:rPr>
                <w:rFonts w:ascii="Arial" w:eastAsia="Calibri" w:hAnsi="Arial" w:cs="Arial"/>
                <w:sz w:val="20"/>
                <w:szCs w:val="20"/>
              </w:rPr>
            </w:pPr>
            <w:hyperlink w:anchor="tiebreaker" w:history="1">
              <w:r w:rsidR="009127F3" w:rsidRPr="002B6716">
                <w:rPr>
                  <w:rStyle w:val="Hyperlink"/>
                  <w:rFonts w:ascii="Arial" w:hAnsi="Arial" w:cs="Arial"/>
                  <w:sz w:val="20"/>
                  <w:szCs w:val="20"/>
                </w:rPr>
                <w:t>Tiebreaker</w:t>
              </w:r>
            </w:hyperlink>
            <w:r w:rsidR="009127F3" w:rsidRPr="002B6716">
              <w:rPr>
                <w:rFonts w:ascii="Arial" w:hAnsi="Arial" w:cs="Arial"/>
                <w:sz w:val="20"/>
                <w:szCs w:val="20"/>
              </w:rPr>
              <w:t xml:space="preserve"> – </w:t>
            </w:r>
            <w:r w:rsidR="009127F3" w:rsidRPr="002B6716">
              <w:rPr>
                <w:rFonts w:ascii="Arial" w:hAnsi="Arial" w:cs="Arial"/>
                <w:sz w:val="20"/>
                <w:szCs w:val="20"/>
              </w:rPr>
              <w:fldChar w:fldCharType="begin"/>
            </w:r>
            <w:r w:rsidR="009127F3" w:rsidRPr="002B6716">
              <w:rPr>
                <w:rFonts w:ascii="Arial" w:hAnsi="Arial" w:cs="Arial"/>
                <w:sz w:val="20"/>
                <w:szCs w:val="20"/>
              </w:rPr>
              <w:instrText xml:space="preserve"> XE "Tie breaker" </w:instrText>
            </w:r>
            <w:r w:rsidR="009127F3" w:rsidRPr="002B6716">
              <w:rPr>
                <w:rFonts w:ascii="Arial" w:hAnsi="Arial" w:cs="Arial"/>
                <w:sz w:val="20"/>
                <w:szCs w:val="20"/>
              </w:rPr>
              <w:fldChar w:fldCharType="end"/>
            </w:r>
            <w:r w:rsidR="009127F3" w:rsidRPr="002B6716">
              <w:rPr>
                <w:rFonts w:ascii="Arial" w:hAnsi="Arial" w:cs="Arial"/>
                <w:sz w:val="20"/>
                <w:szCs w:val="20"/>
              </w:rPr>
              <w:t>to prioritise applications in the same oversubscription criterion</w:t>
            </w:r>
            <w:r w:rsidR="009127F3" w:rsidRPr="002B6716">
              <w:rPr>
                <w:rFonts w:ascii="Arial" w:eastAsia="Calibri" w:hAnsi="Arial" w:cs="Arial"/>
                <w:sz w:val="20"/>
                <w:szCs w:val="20"/>
              </w:rPr>
              <w:t>:</w:t>
            </w:r>
          </w:p>
          <w:p w14:paraId="317601FF" w14:textId="77777777" w:rsidR="009127F3" w:rsidRPr="002B6716" w:rsidRDefault="009127F3" w:rsidP="00024281">
            <w:pPr>
              <w:pStyle w:val="ListParagraph"/>
              <w:numPr>
                <w:ilvl w:val="0"/>
                <w:numId w:val="2"/>
              </w:numPr>
              <w:jc w:val="both"/>
              <w:textAlignment w:val="auto"/>
              <w:rPr>
                <w:rFonts w:cs="Arial"/>
                <w:sz w:val="20"/>
              </w:rPr>
            </w:pPr>
            <w:r w:rsidRPr="002B6716">
              <w:rPr>
                <w:rFonts w:eastAsia="Calibri" w:cs="Arial"/>
                <w:sz w:val="20"/>
              </w:rPr>
              <w:t>straight-line distance from home to school</w:t>
            </w:r>
            <w:r w:rsidRPr="002B6716">
              <w:rPr>
                <w:rFonts w:cs="Arial"/>
                <w:sz w:val="20"/>
              </w:rPr>
              <w:fldChar w:fldCharType="begin"/>
            </w:r>
            <w:r w:rsidRPr="002B6716">
              <w:rPr>
                <w:rFonts w:cs="Arial"/>
                <w:sz w:val="20"/>
              </w:rPr>
              <w:instrText xml:space="preserve"> XE "Distance measurement" </w:instrText>
            </w:r>
            <w:r w:rsidRPr="002B6716">
              <w:rPr>
                <w:rFonts w:cs="Arial"/>
                <w:sz w:val="20"/>
              </w:rPr>
              <w:fldChar w:fldCharType="end"/>
            </w:r>
            <w:r w:rsidRPr="002B6716">
              <w:rPr>
                <w:rFonts w:eastAsia="Calibri" w:cs="Arial"/>
                <w:sz w:val="20"/>
              </w:rPr>
              <w:t xml:space="preserve"> and then, </w:t>
            </w:r>
          </w:p>
          <w:p w14:paraId="17377067" w14:textId="77777777" w:rsidR="009127F3" w:rsidRPr="002B6716" w:rsidRDefault="009127F3" w:rsidP="00024281">
            <w:pPr>
              <w:pStyle w:val="ListParagraph"/>
              <w:numPr>
                <w:ilvl w:val="0"/>
                <w:numId w:val="2"/>
              </w:numPr>
              <w:jc w:val="both"/>
              <w:textAlignment w:val="auto"/>
              <w:rPr>
                <w:rFonts w:cs="Arial"/>
                <w:sz w:val="20"/>
              </w:rPr>
            </w:pPr>
            <w:r w:rsidRPr="002B6716">
              <w:rPr>
                <w:rFonts w:eastAsia="Calibri" w:cs="Arial"/>
                <w:sz w:val="20"/>
              </w:rPr>
              <w:t xml:space="preserve">where distances are equal (within </w:t>
            </w:r>
            <w:r>
              <w:rPr>
                <w:rFonts w:eastAsia="Calibri" w:cs="Arial"/>
                <w:sz w:val="20"/>
              </w:rPr>
              <w:t>1/10 metre</w:t>
            </w:r>
            <w:r w:rsidRPr="002B6716">
              <w:rPr>
                <w:rFonts w:eastAsia="Calibri" w:cs="Arial"/>
                <w:sz w:val="20"/>
              </w:rPr>
              <w:t xml:space="preserve">) an </w:t>
            </w:r>
            <w:r w:rsidRPr="002B6716">
              <w:rPr>
                <w:rFonts w:cs="Arial"/>
                <w:sz w:val="20"/>
              </w:rPr>
              <w:t>electronic list randomiser will be used</w:t>
            </w:r>
            <w:r w:rsidRPr="002B6716">
              <w:rPr>
                <w:rFonts w:eastAsia="Calibri" w:cs="Arial"/>
                <w:sz w:val="20"/>
              </w:rPr>
              <w:fldChar w:fldCharType="begin"/>
            </w:r>
            <w:r w:rsidRPr="002B6716">
              <w:rPr>
                <w:rFonts w:cs="Arial"/>
                <w:sz w:val="20"/>
              </w:rPr>
              <w:instrText xml:space="preserve"> XE "Random ballot" </w:instrText>
            </w:r>
            <w:r w:rsidRPr="002B6716">
              <w:rPr>
                <w:rFonts w:eastAsia="Calibri" w:cs="Arial"/>
                <w:sz w:val="20"/>
              </w:rPr>
              <w:fldChar w:fldCharType="end"/>
            </w:r>
            <w:r w:rsidRPr="002B6716">
              <w:rPr>
                <w:rFonts w:eastAsia="Calibri" w:cs="Arial"/>
                <w:sz w:val="20"/>
              </w:rPr>
              <w:t>.</w:t>
            </w:r>
          </w:p>
          <w:p w14:paraId="44DFCDF3" w14:textId="77777777" w:rsidR="009127F3" w:rsidRPr="002B6716" w:rsidRDefault="009127F3" w:rsidP="00024281">
            <w:pPr>
              <w:spacing w:after="0" w:line="240" w:lineRule="auto"/>
              <w:rPr>
                <w:rFonts w:ascii="Arial" w:hAnsi="Arial" w:cs="Arial"/>
                <w:sz w:val="20"/>
                <w:szCs w:val="20"/>
              </w:rPr>
            </w:pPr>
          </w:p>
        </w:tc>
      </w:tr>
    </w:tbl>
    <w:p w14:paraId="5437D297" w14:textId="77777777" w:rsidR="00EA4297" w:rsidRDefault="00EA4297" w:rsidP="00961529">
      <w:pPr>
        <w:spacing w:after="0" w:line="240" w:lineRule="auto"/>
        <w:rPr>
          <w:rFonts w:ascii="Arial" w:hAnsi="Arial" w:cs="Arial"/>
          <w:b/>
          <w:bCs/>
          <w:sz w:val="20"/>
          <w:szCs w:val="20"/>
        </w:rPr>
        <w:sectPr w:rsidR="00EA4297">
          <w:footnotePr>
            <w:numRestart w:val="eachPage"/>
          </w:footnotePr>
          <w:pgSz w:w="11906" w:h="16838"/>
          <w:pgMar w:top="720" w:right="992" w:bottom="720" w:left="992" w:header="720" w:footer="1134" w:gutter="0"/>
          <w:cols w:space="720"/>
        </w:sectPr>
      </w:pPr>
      <w:bookmarkStart w:id="36" w:name="OLE_LINK1"/>
      <w:bookmarkStart w:id="37" w:name="OLE_LINK4"/>
      <w:bookmarkStart w:id="38" w:name="_Hlk81414277"/>
    </w:p>
    <w:p w14:paraId="7D608F68" w14:textId="77777777" w:rsidR="00961529" w:rsidRDefault="00961529" w:rsidP="00961529">
      <w:pPr>
        <w:spacing w:after="0" w:line="240" w:lineRule="auto"/>
        <w:rPr>
          <w:rFonts w:ascii="Arial" w:hAnsi="Arial" w:cs="Arial"/>
          <w:b/>
          <w:bCs/>
          <w:sz w:val="20"/>
          <w:szCs w:val="20"/>
        </w:rPr>
      </w:pPr>
      <w:r>
        <w:rPr>
          <w:rFonts w:ascii="Arial" w:hAnsi="Arial" w:cs="Arial"/>
          <w:b/>
          <w:bCs/>
          <w:sz w:val="20"/>
          <w:szCs w:val="20"/>
        </w:rPr>
        <w:t>School Admissions Policies</w:t>
      </w:r>
    </w:p>
    <w:p w14:paraId="038DB436" w14:textId="3992CE85" w:rsidR="00CA54C3" w:rsidRDefault="00CA54C3" w:rsidP="00CA54C3">
      <w:pPr>
        <w:spacing w:after="0" w:line="240" w:lineRule="auto"/>
        <w:jc w:val="both"/>
        <w:rPr>
          <w:rFonts w:ascii="Arial" w:hAnsi="Arial" w:cs="Arial"/>
          <w:sz w:val="20"/>
          <w:szCs w:val="20"/>
        </w:rPr>
      </w:pPr>
      <w:r>
        <w:rPr>
          <w:rFonts w:ascii="Arial" w:hAnsi="Arial" w:cs="Arial"/>
          <w:sz w:val="20"/>
          <w:szCs w:val="20"/>
        </w:rPr>
        <w:t xml:space="preserve">Schools must have an admissions policy with practices and criteria that are fair, clear, and objective. This policy is written to comply with the mandatory requirements of the </w:t>
      </w:r>
      <w:hyperlink r:id="rId32" w:history="1">
        <w:r>
          <w:rPr>
            <w:rStyle w:val="Hyperlink"/>
            <w:rFonts w:ascii="Arial" w:hAnsi="Arial" w:cs="Arial"/>
            <w:sz w:val="20"/>
            <w:szCs w:val="20"/>
          </w:rPr>
          <w:t>School Admissions Code</w:t>
        </w:r>
      </w:hyperlink>
      <w:r>
        <w:rPr>
          <w:rStyle w:val="Hyperlink"/>
          <w:rFonts w:ascii="Arial" w:hAnsi="Arial" w:cs="Arial"/>
          <w:sz w:val="20"/>
          <w:szCs w:val="20"/>
        </w:rPr>
        <w:t xml:space="preserve"> 2021</w:t>
      </w:r>
      <w:r>
        <w:rPr>
          <w:rFonts w:ascii="Arial" w:hAnsi="Arial" w:cs="Arial"/>
          <w:sz w:val="20"/>
          <w:szCs w:val="20"/>
        </w:rPr>
        <w:t xml:space="preserve">, the </w:t>
      </w:r>
      <w:hyperlink r:id="rId33" w:history="1">
        <w:r>
          <w:rPr>
            <w:rStyle w:val="Hyperlink"/>
            <w:rFonts w:ascii="Arial" w:hAnsi="Arial" w:cs="Arial"/>
            <w:sz w:val="20"/>
            <w:szCs w:val="20"/>
          </w:rPr>
          <w:t>School Admissions Appeals Code</w:t>
        </w:r>
      </w:hyperlink>
      <w:r>
        <w:rPr>
          <w:rStyle w:val="Hyperlink"/>
          <w:rFonts w:ascii="Arial" w:hAnsi="Arial" w:cs="Arial"/>
          <w:sz w:val="20"/>
          <w:szCs w:val="20"/>
        </w:rPr>
        <w:t xml:space="preserve"> 2022</w:t>
      </w:r>
      <w:r>
        <w:rPr>
          <w:rFonts w:ascii="Arial" w:hAnsi="Arial" w:cs="Arial"/>
          <w:sz w:val="20"/>
          <w:szCs w:val="20"/>
        </w:rPr>
        <w:t xml:space="preserve"> and all other relevant legislation, so that:</w:t>
      </w:r>
    </w:p>
    <w:p w14:paraId="6E471E9B" w14:textId="77777777" w:rsidR="00CA54C3" w:rsidRDefault="00CA54C3" w:rsidP="00CA54C3">
      <w:pPr>
        <w:spacing w:after="0" w:line="240" w:lineRule="auto"/>
        <w:jc w:val="both"/>
        <w:rPr>
          <w:rFonts w:ascii="Arial" w:hAnsi="Arial" w:cs="Arial"/>
          <w:sz w:val="20"/>
          <w:szCs w:val="20"/>
        </w:rPr>
      </w:pPr>
    </w:p>
    <w:p w14:paraId="396E19D8" w14:textId="77777777" w:rsidR="00CA54C3" w:rsidRDefault="00CA54C3" w:rsidP="00E42376">
      <w:pPr>
        <w:pStyle w:val="ListParagraph"/>
        <w:numPr>
          <w:ilvl w:val="0"/>
          <w:numId w:val="15"/>
        </w:numPr>
        <w:jc w:val="both"/>
        <w:textAlignment w:val="auto"/>
        <w:rPr>
          <w:rFonts w:cs="Arial"/>
          <w:sz w:val="20"/>
        </w:rPr>
      </w:pPr>
      <w:r>
        <w:rPr>
          <w:rFonts w:cs="Arial"/>
          <w:sz w:val="20"/>
        </w:rPr>
        <w:t xml:space="preserve">parents know they must apply for a place and how and when to apply </w:t>
      </w:r>
    </w:p>
    <w:p w14:paraId="4FE23EEC" w14:textId="77777777" w:rsidR="00CA54C3" w:rsidRDefault="00CA54C3" w:rsidP="00E42376">
      <w:pPr>
        <w:pStyle w:val="ListParagraph"/>
        <w:numPr>
          <w:ilvl w:val="0"/>
          <w:numId w:val="15"/>
        </w:numPr>
        <w:jc w:val="both"/>
        <w:textAlignment w:val="auto"/>
        <w:rPr>
          <w:rFonts w:cs="Arial"/>
          <w:sz w:val="20"/>
        </w:rPr>
      </w:pPr>
      <w:r>
        <w:rPr>
          <w:rFonts w:cs="Arial"/>
          <w:sz w:val="20"/>
        </w:rPr>
        <w:t>parents know what will happen after they apply</w:t>
      </w:r>
    </w:p>
    <w:p w14:paraId="3594BA34" w14:textId="77777777" w:rsidR="00CA54C3" w:rsidRDefault="00CA54C3" w:rsidP="00E42376">
      <w:pPr>
        <w:pStyle w:val="ListParagraph"/>
        <w:numPr>
          <w:ilvl w:val="0"/>
          <w:numId w:val="15"/>
        </w:numPr>
        <w:jc w:val="both"/>
        <w:textAlignment w:val="auto"/>
        <w:rPr>
          <w:rFonts w:cs="Arial"/>
          <w:sz w:val="20"/>
        </w:rPr>
      </w:pPr>
      <w:r>
        <w:rPr>
          <w:rFonts w:cs="Arial"/>
          <w:sz w:val="20"/>
        </w:rPr>
        <w:t>it’s clear how many places are available to all, including our school community</w:t>
      </w:r>
    </w:p>
    <w:p w14:paraId="25B827E5" w14:textId="77777777" w:rsidR="00CA54C3" w:rsidRDefault="00CA54C3" w:rsidP="00E42376">
      <w:pPr>
        <w:pStyle w:val="ListParagraph"/>
        <w:numPr>
          <w:ilvl w:val="0"/>
          <w:numId w:val="15"/>
        </w:numPr>
        <w:jc w:val="both"/>
        <w:textAlignment w:val="auto"/>
        <w:rPr>
          <w:rFonts w:cs="Arial"/>
          <w:sz w:val="20"/>
        </w:rPr>
      </w:pPr>
      <w:r>
        <w:rPr>
          <w:rFonts w:cs="Arial"/>
          <w:sz w:val="20"/>
        </w:rPr>
        <w:t>we commit to a fair, consistent and transparent admissions process</w:t>
      </w:r>
    </w:p>
    <w:p w14:paraId="24DF4F37" w14:textId="77777777" w:rsidR="00CA54C3" w:rsidRDefault="00CA54C3" w:rsidP="00E42376">
      <w:pPr>
        <w:pStyle w:val="ListParagraph"/>
        <w:numPr>
          <w:ilvl w:val="0"/>
          <w:numId w:val="15"/>
        </w:numPr>
        <w:jc w:val="both"/>
        <w:textAlignment w:val="auto"/>
        <w:rPr>
          <w:rFonts w:cs="Arial"/>
          <w:sz w:val="20"/>
        </w:rPr>
      </w:pPr>
      <w:r>
        <w:rPr>
          <w:rFonts w:cs="Arial"/>
          <w:sz w:val="20"/>
        </w:rPr>
        <w:t>our school community understands our admission procedures</w:t>
      </w:r>
    </w:p>
    <w:p w14:paraId="25EEAE59" w14:textId="77777777" w:rsidR="00CA54C3" w:rsidRDefault="00CA54C3" w:rsidP="00CA54C3">
      <w:pPr>
        <w:spacing w:after="0" w:line="240" w:lineRule="auto"/>
        <w:rPr>
          <w:rFonts w:ascii="Arial" w:hAnsi="Arial" w:cs="Arial"/>
          <w:sz w:val="20"/>
          <w:szCs w:val="20"/>
        </w:rPr>
      </w:pPr>
    </w:p>
    <w:p w14:paraId="50A35D1B" w14:textId="0C18F1E8" w:rsidR="00CA54C3" w:rsidRDefault="00CA54C3" w:rsidP="00CA54C3">
      <w:pPr>
        <w:spacing w:after="0" w:line="240" w:lineRule="auto"/>
        <w:jc w:val="both"/>
        <w:rPr>
          <w:rFonts w:ascii="Arial" w:hAnsi="Arial" w:cs="Arial"/>
          <w:sz w:val="20"/>
          <w:szCs w:val="20"/>
        </w:rPr>
      </w:pPr>
      <w:r>
        <w:rPr>
          <w:rFonts w:ascii="Arial" w:hAnsi="Arial" w:cs="Arial"/>
          <w:sz w:val="20"/>
          <w:szCs w:val="20"/>
        </w:rPr>
        <w:t xml:space="preserve">It should be read along with Devon County Council’s </w:t>
      </w:r>
      <w:hyperlink r:id="rId34" w:history="1">
        <w:r>
          <w:rPr>
            <w:rStyle w:val="Hyperlink"/>
            <w:rFonts w:ascii="Arial" w:hAnsi="Arial" w:cs="Arial"/>
            <w:sz w:val="20"/>
            <w:szCs w:val="20"/>
          </w:rPr>
          <w:t xml:space="preserve">Step by Step </w:t>
        </w:r>
        <w:r>
          <w:rPr>
            <w:rStyle w:val="Hyperlink"/>
          </w:rPr>
          <w:t>and</w:t>
        </w:r>
        <w:r>
          <w:rPr>
            <w:rStyle w:val="Hyperlink"/>
            <w:rFonts w:ascii="Arial" w:hAnsi="Arial" w:cs="Arial"/>
            <w:sz w:val="20"/>
            <w:szCs w:val="20"/>
          </w:rPr>
          <w:t xml:space="preserve"> In-Year Guides to Admissions</w:t>
        </w:r>
      </w:hyperlink>
      <w:r>
        <w:rPr>
          <w:rFonts w:ascii="Arial" w:hAnsi="Arial" w:cs="Arial"/>
          <w:sz w:val="20"/>
          <w:szCs w:val="20"/>
        </w:rPr>
        <w:t xml:space="preserve">, its </w:t>
      </w:r>
      <w:hyperlink r:id="rId35" w:history="1">
        <w:r>
          <w:rPr>
            <w:rStyle w:val="Hyperlink"/>
            <w:rFonts w:ascii="Arial" w:hAnsi="Arial" w:cs="Arial"/>
            <w:sz w:val="20"/>
            <w:szCs w:val="20"/>
          </w:rPr>
          <w:t>Normal Round and In-Year Co-ordinated Admissions Schemes</w:t>
        </w:r>
      </w:hyperlink>
      <w:r>
        <w:rPr>
          <w:rFonts w:ascii="Arial" w:hAnsi="Arial" w:cs="Arial"/>
          <w:sz w:val="20"/>
          <w:szCs w:val="20"/>
        </w:rPr>
        <w:t xml:space="preserve">, its </w:t>
      </w:r>
      <w:hyperlink r:id="rId36" w:history="1">
        <w:r>
          <w:rPr>
            <w:rStyle w:val="Hyperlink"/>
            <w:rFonts w:ascii="Arial" w:hAnsi="Arial" w:cs="Arial"/>
            <w:sz w:val="20"/>
            <w:szCs w:val="20"/>
          </w:rPr>
          <w:t>in-Year Fair Access Protocol</w:t>
        </w:r>
      </w:hyperlink>
      <w:r>
        <w:rPr>
          <w:rFonts w:ascii="Arial" w:hAnsi="Arial" w:cs="Arial"/>
          <w:sz w:val="20"/>
          <w:szCs w:val="20"/>
        </w:rPr>
        <w:t xml:space="preserve"> and its </w:t>
      </w:r>
      <w:hyperlink r:id="rId37" w:history="1">
        <w:r>
          <w:rPr>
            <w:rStyle w:val="Hyperlink"/>
            <w:rFonts w:ascii="Arial" w:hAnsi="Arial" w:cs="Arial"/>
            <w:sz w:val="20"/>
            <w:szCs w:val="20"/>
          </w:rPr>
          <w:t>Education Transport Policy</w:t>
        </w:r>
      </w:hyperlink>
      <w:r>
        <w:rPr>
          <w:rFonts w:ascii="Arial" w:hAnsi="Arial" w:cs="Arial"/>
          <w:sz w:val="20"/>
          <w:szCs w:val="20"/>
        </w:rPr>
        <w:t xml:space="preserve">. </w:t>
      </w:r>
    </w:p>
    <w:p w14:paraId="2637A74E" w14:textId="77777777" w:rsidR="00CA54C3" w:rsidRDefault="00CA54C3" w:rsidP="00CA54C3">
      <w:pPr>
        <w:spacing w:after="0" w:line="240" w:lineRule="auto"/>
        <w:jc w:val="both"/>
        <w:rPr>
          <w:rFonts w:ascii="Arial" w:hAnsi="Arial" w:cs="Arial"/>
          <w:sz w:val="20"/>
          <w:szCs w:val="20"/>
        </w:rPr>
      </w:pPr>
    </w:p>
    <w:p w14:paraId="401A34A7" w14:textId="4F6AF823" w:rsidR="00CA54C3" w:rsidRDefault="00CA54C3" w:rsidP="00CA54C3">
      <w:pPr>
        <w:spacing w:after="0" w:line="240" w:lineRule="auto"/>
        <w:jc w:val="both"/>
        <w:rPr>
          <w:rFonts w:ascii="Arial" w:hAnsi="Arial" w:cs="Arial"/>
          <w:sz w:val="20"/>
          <w:szCs w:val="20"/>
        </w:rPr>
      </w:pPr>
      <w:r>
        <w:rPr>
          <w:rFonts w:ascii="Arial" w:hAnsi="Arial" w:cs="Arial"/>
          <w:sz w:val="20"/>
          <w:szCs w:val="20"/>
        </w:rPr>
        <w:t xml:space="preserve">Once an admissions policy is determined, it can’t be amended except where it is permitted or required under the terms of the Admissions Code. Any amendments will be detailed in the Key Information section </w:t>
      </w:r>
      <w:hyperlink w:anchor="criteriaoversub" w:history="1">
        <w:r>
          <w:rPr>
            <w:rStyle w:val="Hyperlink"/>
            <w:rFonts w:ascii="Arial" w:hAnsi="Arial" w:cs="Arial"/>
            <w:sz w:val="20"/>
            <w:szCs w:val="20"/>
          </w:rPr>
          <w:t>above</w:t>
        </w:r>
      </w:hyperlink>
      <w:r>
        <w:rPr>
          <w:rFonts w:ascii="Arial" w:hAnsi="Arial" w:cs="Arial"/>
          <w:sz w:val="20"/>
          <w:szCs w:val="20"/>
        </w:rPr>
        <w:t>.</w:t>
      </w:r>
    </w:p>
    <w:p w14:paraId="4862B1ED" w14:textId="77777777" w:rsidR="00CA54C3" w:rsidRDefault="00CA54C3" w:rsidP="00CA54C3">
      <w:pPr>
        <w:spacing w:after="0" w:line="240" w:lineRule="auto"/>
        <w:jc w:val="both"/>
        <w:rPr>
          <w:rFonts w:ascii="Arial" w:hAnsi="Arial" w:cs="Arial"/>
          <w:sz w:val="20"/>
          <w:szCs w:val="20"/>
        </w:rPr>
      </w:pPr>
    </w:p>
    <w:p w14:paraId="0D50A0FA" w14:textId="77777777" w:rsidR="00CA54C3" w:rsidRDefault="00CA54C3" w:rsidP="00CA54C3">
      <w:pPr>
        <w:spacing w:after="0" w:line="240" w:lineRule="auto"/>
        <w:jc w:val="both"/>
        <w:rPr>
          <w:rFonts w:ascii="Arial" w:hAnsi="Arial" w:cs="Arial"/>
          <w:sz w:val="20"/>
          <w:szCs w:val="20"/>
        </w:rPr>
      </w:pPr>
      <w:r>
        <w:rPr>
          <w:rFonts w:ascii="Arial" w:hAnsi="Arial" w:cs="Arial"/>
          <w:b/>
          <w:sz w:val="20"/>
          <w:szCs w:val="20"/>
        </w:rPr>
        <w:t xml:space="preserve">How to apply for admission – at the normal round </w:t>
      </w:r>
    </w:p>
    <w:p w14:paraId="693C3C0F" w14:textId="3404FE04" w:rsidR="00CA54C3" w:rsidRDefault="00CA54C3" w:rsidP="00CA54C3">
      <w:pPr>
        <w:spacing w:after="0" w:line="240" w:lineRule="auto"/>
        <w:jc w:val="both"/>
        <w:rPr>
          <w:rFonts w:ascii="Arial" w:hAnsi="Arial" w:cs="Arial"/>
          <w:sz w:val="20"/>
          <w:szCs w:val="20"/>
        </w:rPr>
      </w:pPr>
      <w:r>
        <w:rPr>
          <w:rFonts w:ascii="Arial" w:hAnsi="Arial" w:cs="Arial"/>
          <w:sz w:val="20"/>
          <w:szCs w:val="20"/>
        </w:rPr>
        <w:t xml:space="preserve">Parents apply for a place by completing the Common Application Form that is issued by the Local Authority (LA) where the child lives. In Devon, this is online at </w:t>
      </w:r>
      <w:hyperlink r:id="rId38" w:history="1">
        <w:r>
          <w:rPr>
            <w:rStyle w:val="Hyperlink"/>
            <w:rFonts w:ascii="Arial" w:hAnsi="Arial" w:cs="Arial"/>
            <w:sz w:val="20"/>
            <w:szCs w:val="20"/>
          </w:rPr>
          <w:t>www.devon.gov.uk/admissionsonline</w:t>
        </w:r>
      </w:hyperlink>
      <w:r>
        <w:rPr>
          <w:rFonts w:ascii="Arial" w:hAnsi="Arial" w:cs="Arial"/>
          <w:sz w:val="20"/>
          <w:szCs w:val="20"/>
        </w:rPr>
        <w:t xml:space="preserve"> or by calling the LA for a paper version, the D-CAF1. For children who live in another council area (including Plymouth and Torbay), parents must use the Common Application Form provided locally. This will be forwarded to Devon County Council.</w:t>
      </w:r>
    </w:p>
    <w:p w14:paraId="46D8EFDA" w14:textId="77777777" w:rsidR="00CA54C3" w:rsidRDefault="00CA54C3" w:rsidP="00CA54C3">
      <w:pPr>
        <w:spacing w:after="0" w:line="240" w:lineRule="auto"/>
        <w:jc w:val="both"/>
        <w:rPr>
          <w:rFonts w:ascii="Arial" w:hAnsi="Arial" w:cs="Arial"/>
          <w:sz w:val="20"/>
          <w:szCs w:val="20"/>
        </w:rPr>
      </w:pPr>
    </w:p>
    <w:p w14:paraId="0B766753" w14:textId="77777777" w:rsidR="00CA54C3" w:rsidRDefault="00CA54C3" w:rsidP="00CA54C3">
      <w:pPr>
        <w:spacing w:after="0" w:line="240" w:lineRule="auto"/>
        <w:jc w:val="both"/>
        <w:rPr>
          <w:rFonts w:ascii="Arial" w:hAnsi="Arial" w:cs="Arial"/>
          <w:sz w:val="20"/>
          <w:szCs w:val="20"/>
        </w:rPr>
      </w:pPr>
      <w:r>
        <w:rPr>
          <w:rFonts w:ascii="Arial" w:hAnsi="Arial" w:cs="Arial"/>
          <w:sz w:val="20"/>
          <w:szCs w:val="20"/>
        </w:rPr>
        <w:t>There is a National Closing date. Applications can be submitted after this but will be considered as late, after all timely applications, unless the parent can demonstrate that he or she was unable to apply on time.</w:t>
      </w:r>
    </w:p>
    <w:p w14:paraId="5866888F" w14:textId="77777777" w:rsidR="00CA54C3" w:rsidRDefault="00CA54C3" w:rsidP="00CA54C3">
      <w:pPr>
        <w:spacing w:after="0" w:line="240" w:lineRule="auto"/>
        <w:jc w:val="both"/>
        <w:rPr>
          <w:rFonts w:ascii="Arial" w:hAnsi="Arial" w:cs="Arial"/>
          <w:sz w:val="20"/>
          <w:szCs w:val="20"/>
        </w:rPr>
      </w:pPr>
    </w:p>
    <w:p w14:paraId="7091B2A2" w14:textId="3E91A3CA" w:rsidR="00CA54C3" w:rsidRDefault="00CA54C3" w:rsidP="00CA54C3">
      <w:pPr>
        <w:spacing w:after="0" w:line="240" w:lineRule="auto"/>
        <w:jc w:val="both"/>
        <w:rPr>
          <w:rFonts w:ascii="Arial" w:hAnsi="Arial" w:cs="Arial"/>
          <w:sz w:val="20"/>
          <w:szCs w:val="20"/>
        </w:rPr>
      </w:pPr>
      <w:r>
        <w:rPr>
          <w:rFonts w:ascii="Arial" w:hAnsi="Arial" w:cs="Arial"/>
          <w:sz w:val="20"/>
          <w:szCs w:val="20"/>
        </w:rPr>
        <w:t xml:space="preserve">Applications for normal round admission are managed under Devon’s </w:t>
      </w:r>
      <w:hyperlink r:id="rId39" w:history="1">
        <w:r>
          <w:rPr>
            <w:rStyle w:val="Hyperlink"/>
            <w:rFonts w:ascii="Arial" w:hAnsi="Arial" w:cs="Arial"/>
            <w:sz w:val="20"/>
            <w:szCs w:val="20"/>
          </w:rPr>
          <w:t>Normal Round Co-ordinated Admissions Scheme</w:t>
        </w:r>
      </w:hyperlink>
      <w:r>
        <w:rPr>
          <w:rFonts w:ascii="Arial" w:hAnsi="Arial" w:cs="Arial"/>
          <w:sz w:val="20"/>
          <w:szCs w:val="20"/>
        </w:rPr>
        <w:t xml:space="preserve">. Decisions will be sent to parents on the National Offer Day by the LA where the child lives. </w:t>
      </w:r>
    </w:p>
    <w:p w14:paraId="207EE524" w14:textId="77777777" w:rsidR="00CA54C3" w:rsidRDefault="00CA54C3" w:rsidP="00CA54C3">
      <w:pPr>
        <w:spacing w:after="0" w:line="240" w:lineRule="auto"/>
        <w:jc w:val="both"/>
        <w:rPr>
          <w:rFonts w:ascii="Arial" w:hAnsi="Arial" w:cs="Arial"/>
          <w:sz w:val="20"/>
          <w:szCs w:val="20"/>
        </w:rPr>
      </w:pPr>
    </w:p>
    <w:p w14:paraId="3F296C52" w14:textId="77777777" w:rsidR="00CA54C3" w:rsidRDefault="00CA54C3" w:rsidP="00CA54C3">
      <w:pPr>
        <w:spacing w:after="0" w:line="240" w:lineRule="auto"/>
        <w:jc w:val="both"/>
        <w:rPr>
          <w:rFonts w:ascii="Arial" w:hAnsi="Arial" w:cs="Arial"/>
          <w:sz w:val="20"/>
          <w:szCs w:val="20"/>
        </w:rPr>
      </w:pPr>
      <w:r>
        <w:rPr>
          <w:rFonts w:ascii="Arial" w:hAnsi="Arial" w:cs="Arial"/>
          <w:b/>
          <w:sz w:val="20"/>
          <w:szCs w:val="20"/>
        </w:rPr>
        <w:t>How to apply for admission – in-year to any Year Group</w:t>
      </w:r>
    </w:p>
    <w:p w14:paraId="332D6240" w14:textId="74454908" w:rsidR="00CA54C3" w:rsidRDefault="00CA54C3" w:rsidP="00CA54C3">
      <w:pPr>
        <w:spacing w:after="0" w:line="240" w:lineRule="auto"/>
        <w:jc w:val="both"/>
        <w:rPr>
          <w:rFonts w:ascii="Arial" w:hAnsi="Arial" w:cs="Arial"/>
          <w:sz w:val="20"/>
          <w:szCs w:val="20"/>
        </w:rPr>
      </w:pPr>
      <w:bookmarkStart w:id="39" w:name="_Hlk95736088"/>
      <w:r>
        <w:rPr>
          <w:rFonts w:ascii="Arial" w:hAnsi="Arial" w:cs="Arial"/>
          <w:sz w:val="20"/>
          <w:szCs w:val="20"/>
        </w:rPr>
        <w:t xml:space="preserve">This school will participate in Devon County Council’s </w:t>
      </w:r>
      <w:hyperlink r:id="rId40" w:history="1">
        <w:r>
          <w:rPr>
            <w:rStyle w:val="Hyperlink"/>
            <w:rFonts w:ascii="Arial" w:hAnsi="Arial" w:cs="Arial"/>
            <w:sz w:val="20"/>
            <w:szCs w:val="20"/>
          </w:rPr>
          <w:t>In-Year Co-ordinated Admissions Scheme</w:t>
        </w:r>
      </w:hyperlink>
      <w:r>
        <w:rPr>
          <w:rFonts w:ascii="Arial" w:hAnsi="Arial" w:cs="Arial"/>
          <w:sz w:val="20"/>
          <w:szCs w:val="20"/>
        </w:rPr>
        <w:t xml:space="preserve"> for 2024-25.</w:t>
      </w:r>
    </w:p>
    <w:p w14:paraId="6F1F10A2" w14:textId="77777777" w:rsidR="00CA54C3" w:rsidRDefault="00CA54C3" w:rsidP="00CA54C3">
      <w:pPr>
        <w:spacing w:after="0" w:line="240" w:lineRule="auto"/>
        <w:jc w:val="both"/>
        <w:rPr>
          <w:rFonts w:ascii="Arial" w:hAnsi="Arial" w:cs="Arial"/>
          <w:sz w:val="20"/>
          <w:szCs w:val="20"/>
        </w:rPr>
      </w:pPr>
    </w:p>
    <w:p w14:paraId="15CDF976" w14:textId="210FB124" w:rsidR="00CA54C3" w:rsidRDefault="00CA54C3" w:rsidP="00CA54C3">
      <w:pPr>
        <w:spacing w:after="0" w:line="240" w:lineRule="auto"/>
        <w:jc w:val="both"/>
        <w:rPr>
          <w:rFonts w:ascii="Arial" w:hAnsi="Arial" w:cs="Arial"/>
          <w:sz w:val="20"/>
          <w:szCs w:val="20"/>
        </w:rPr>
      </w:pPr>
      <w:r>
        <w:rPr>
          <w:rFonts w:ascii="Arial" w:hAnsi="Arial" w:cs="Arial"/>
          <w:sz w:val="20"/>
          <w:szCs w:val="20"/>
        </w:rPr>
        <w:t xml:space="preserve">After the normal round intake, parents apply for a place by completing the Common Application Form that is issued by Devon. This is online at </w:t>
      </w:r>
      <w:hyperlink r:id="rId41" w:history="1">
        <w:r>
          <w:rPr>
            <w:rStyle w:val="Hyperlink"/>
            <w:rFonts w:ascii="Arial" w:hAnsi="Arial" w:cs="Arial"/>
            <w:sz w:val="20"/>
            <w:szCs w:val="20"/>
          </w:rPr>
          <w:t>www.devon.gov.uk/admissionsonline</w:t>
        </w:r>
      </w:hyperlink>
      <w:r>
        <w:rPr>
          <w:rFonts w:ascii="Arial" w:hAnsi="Arial" w:cs="Arial"/>
          <w:sz w:val="20"/>
          <w:szCs w:val="20"/>
        </w:rPr>
        <w:t xml:space="preserve"> or by calling the LA for a paper version, the D-CAF. Applications can be made at any time after the year group has started</w:t>
      </w:r>
      <w:r>
        <w:rPr>
          <w:rStyle w:val="FootnoteReference"/>
          <w:rFonts w:cs="Arial"/>
        </w:rPr>
        <w:footnoteReference w:id="16"/>
      </w:r>
      <w:r>
        <w:rPr>
          <w:rFonts w:ascii="Arial" w:hAnsi="Arial" w:cs="Arial"/>
          <w:sz w:val="20"/>
          <w:szCs w:val="20"/>
        </w:rPr>
        <w:t xml:space="preserve"> but will not be processed sooner than 8 school weeks before the place is required.</w:t>
      </w:r>
      <w:r>
        <w:rPr>
          <w:rStyle w:val="FootnoteReference"/>
          <w:rFonts w:cs="Arial"/>
        </w:rPr>
        <w:footnoteReference w:id="17"/>
      </w:r>
      <w:r>
        <w:rPr>
          <w:rFonts w:ascii="Arial" w:hAnsi="Arial" w:cs="Arial"/>
          <w:sz w:val="20"/>
          <w:szCs w:val="20"/>
        </w:rPr>
        <w:t xml:space="preserve"> They will be considered in date order with all those received at the school or by Devon’s School Admissions Team by 6pm each day considered together. The responsibility for decisions lies with the admissions authority for the school which may meet virtually (for example by conference call). Decisions will be sent to parents by Devon’s School Admissions Service.</w:t>
      </w:r>
    </w:p>
    <w:p w14:paraId="19E7D8D8" w14:textId="77777777" w:rsidR="00CA54C3" w:rsidRDefault="00CA54C3" w:rsidP="00CA54C3">
      <w:pPr>
        <w:spacing w:after="0" w:line="240" w:lineRule="auto"/>
        <w:jc w:val="both"/>
        <w:rPr>
          <w:rFonts w:ascii="Arial" w:hAnsi="Arial" w:cs="Arial"/>
          <w:sz w:val="20"/>
          <w:szCs w:val="20"/>
        </w:rPr>
      </w:pPr>
    </w:p>
    <w:p w14:paraId="6E769A0D" w14:textId="77777777" w:rsidR="00CA54C3" w:rsidRDefault="00CA54C3" w:rsidP="00CA54C3">
      <w:pPr>
        <w:spacing w:after="0" w:line="240" w:lineRule="auto"/>
        <w:jc w:val="both"/>
        <w:rPr>
          <w:rFonts w:ascii="Arial" w:hAnsi="Arial" w:cs="Arial"/>
          <w:sz w:val="20"/>
          <w:szCs w:val="20"/>
        </w:rPr>
      </w:pPr>
      <w:r>
        <w:rPr>
          <w:rFonts w:ascii="Arial" w:hAnsi="Arial" w:cs="Arial"/>
          <w:sz w:val="20"/>
          <w:szCs w:val="20"/>
        </w:rPr>
        <w:t>The school will notify the LA of numbers on roll in the school within 2 school days when requested to do so. This enables the LA to advise parents. When notified of an in-year application, a local Governing Board or admissions sub-committee will give the view of the school on whether a place should be offered within 5 school days. Decision-making cannot be made solely by email or by a single individual. This is to ensure that a decision can be communicated to the parent within 15 school days.</w:t>
      </w:r>
      <w:r>
        <w:rPr>
          <w:rStyle w:val="FootnoteReference"/>
          <w:rFonts w:cs="Arial"/>
        </w:rPr>
        <w:footnoteReference w:id="18"/>
      </w:r>
      <w:r>
        <w:rPr>
          <w:rFonts w:ascii="Arial" w:hAnsi="Arial" w:cs="Arial"/>
          <w:sz w:val="20"/>
          <w:szCs w:val="20"/>
        </w:rPr>
        <w:t xml:space="preserve"> If the decision is to refuse admission, the LA may then consider under its Hard to Place provision or In-Year Fair Access Protocol. </w:t>
      </w:r>
      <w:bookmarkEnd w:id="39"/>
    </w:p>
    <w:p w14:paraId="5700DEC8" w14:textId="77777777" w:rsidR="00CA54C3" w:rsidRDefault="00CA54C3" w:rsidP="00CA54C3">
      <w:pPr>
        <w:spacing w:after="0" w:line="240" w:lineRule="auto"/>
        <w:jc w:val="both"/>
        <w:rPr>
          <w:rFonts w:ascii="Arial" w:hAnsi="Arial" w:cs="Arial"/>
          <w:b/>
          <w:sz w:val="20"/>
          <w:szCs w:val="20"/>
        </w:rPr>
      </w:pPr>
    </w:p>
    <w:p w14:paraId="576F7473" w14:textId="77777777" w:rsidR="00CA54C3" w:rsidRDefault="00CA54C3" w:rsidP="00CA54C3">
      <w:pPr>
        <w:spacing w:after="0" w:line="240" w:lineRule="auto"/>
        <w:jc w:val="both"/>
        <w:rPr>
          <w:rFonts w:ascii="Arial" w:hAnsi="Arial" w:cs="Arial"/>
          <w:b/>
          <w:sz w:val="20"/>
          <w:szCs w:val="20"/>
        </w:rPr>
      </w:pPr>
      <w:r>
        <w:rPr>
          <w:rFonts w:ascii="Arial" w:hAnsi="Arial" w:cs="Arial"/>
          <w:b/>
          <w:sz w:val="20"/>
          <w:szCs w:val="20"/>
        </w:rPr>
        <w:t>Appeals against a refusal to admit a child</w:t>
      </w:r>
    </w:p>
    <w:p w14:paraId="69D338CA" w14:textId="77777777" w:rsidR="00CA54C3" w:rsidRDefault="00CA54C3" w:rsidP="00CA54C3">
      <w:pPr>
        <w:spacing w:after="0" w:line="240" w:lineRule="auto"/>
        <w:jc w:val="both"/>
        <w:rPr>
          <w:rFonts w:ascii="Arial" w:hAnsi="Arial" w:cs="Arial"/>
          <w:sz w:val="20"/>
          <w:szCs w:val="20"/>
        </w:rPr>
      </w:pPr>
      <w:r>
        <w:rPr>
          <w:rFonts w:ascii="Arial" w:hAnsi="Arial" w:cs="Arial"/>
          <w:sz w:val="20"/>
          <w:szCs w:val="20"/>
        </w:rPr>
        <w:t>Parents will have the right of appeal against a decision to refuse admission to a Panel that is independent of the school admission authority and the LA.</w:t>
      </w:r>
      <w:r>
        <w:rPr>
          <w:rStyle w:val="FootnoteReference"/>
          <w:rFonts w:cs="Arial"/>
        </w:rPr>
        <w:footnoteReference w:id="19"/>
      </w:r>
      <w:r>
        <w:rPr>
          <w:rFonts w:ascii="Arial" w:hAnsi="Arial" w:cs="Arial"/>
          <w:sz w:val="20"/>
          <w:szCs w:val="20"/>
        </w:rPr>
        <w:t xml:space="preserve"> </w:t>
      </w:r>
    </w:p>
    <w:p w14:paraId="6736957E" w14:textId="77777777" w:rsidR="00CA54C3" w:rsidRDefault="00CA54C3" w:rsidP="00CA54C3">
      <w:pPr>
        <w:spacing w:after="0" w:line="240" w:lineRule="auto"/>
        <w:jc w:val="both"/>
        <w:rPr>
          <w:rFonts w:ascii="Arial" w:hAnsi="Arial" w:cs="Arial"/>
          <w:sz w:val="20"/>
          <w:szCs w:val="20"/>
        </w:rPr>
      </w:pPr>
    </w:p>
    <w:p w14:paraId="3411E322" w14:textId="77777777" w:rsidR="00CA54C3" w:rsidRDefault="00CA54C3" w:rsidP="00CA54C3">
      <w:pPr>
        <w:spacing w:after="0" w:line="240" w:lineRule="auto"/>
        <w:jc w:val="both"/>
        <w:rPr>
          <w:rFonts w:ascii="Arial" w:hAnsi="Arial" w:cs="Arial"/>
          <w:sz w:val="20"/>
          <w:szCs w:val="20"/>
        </w:rPr>
      </w:pPr>
      <w:r>
        <w:rPr>
          <w:rFonts w:ascii="Arial" w:hAnsi="Arial" w:cs="Arial"/>
          <w:sz w:val="20"/>
          <w:szCs w:val="20"/>
        </w:rPr>
        <w:t xml:space="preserve">An appeal for a place in Reception, Year 1 or Year 2 may be subject to Key Stage One or Infant Class Size Legislation. This limits the number of children in a Reception, Year 1, or Year 2 class (or a class where most children are aged 5, 6 or 7 years) to 30 children for each teacher. Key Stage One appeals are a more limited process which review the original decision to refuse admission rather than an appeal against the refusal in the light of additional circumstances. </w:t>
      </w:r>
    </w:p>
    <w:p w14:paraId="2D435975" w14:textId="77777777" w:rsidR="00CA54C3" w:rsidRDefault="00CA54C3" w:rsidP="00CA54C3">
      <w:pPr>
        <w:spacing w:after="0" w:line="240" w:lineRule="auto"/>
        <w:jc w:val="both"/>
        <w:rPr>
          <w:rFonts w:ascii="Arial" w:hAnsi="Arial" w:cs="Arial"/>
          <w:sz w:val="20"/>
          <w:szCs w:val="20"/>
        </w:rPr>
      </w:pPr>
    </w:p>
    <w:p w14:paraId="0BCBA9A2" w14:textId="77777777" w:rsidR="00CA54C3" w:rsidRDefault="00CA54C3" w:rsidP="00CA54C3">
      <w:pPr>
        <w:spacing w:after="0" w:line="240" w:lineRule="auto"/>
        <w:jc w:val="both"/>
        <w:rPr>
          <w:rFonts w:ascii="Arial" w:hAnsi="Arial" w:cs="Arial"/>
          <w:sz w:val="20"/>
          <w:szCs w:val="20"/>
        </w:rPr>
      </w:pPr>
      <w:r>
        <w:rPr>
          <w:rFonts w:ascii="Arial" w:hAnsi="Arial" w:cs="Arial"/>
          <w:sz w:val="20"/>
          <w:szCs w:val="20"/>
        </w:rPr>
        <w:t>The Appeal Panel will decide whether an additional child would breach the legal maximum of 30 children in a Key Stage 1 class with one teacher, whether the admission arrangements for the school and LA were lawful and had been applied correctly and whether it was a reasonable decision to refuse the application in the circumstances that were known at the time the original decision to refuse was made. There are limited exceptions which would allow a school to exceed 30 children in a Key Stage 1 class.</w:t>
      </w:r>
    </w:p>
    <w:p w14:paraId="1F37744F" w14:textId="77777777" w:rsidR="00CA54C3" w:rsidRDefault="00CA54C3" w:rsidP="00CA54C3">
      <w:pPr>
        <w:spacing w:after="0" w:line="240" w:lineRule="auto"/>
        <w:jc w:val="both"/>
        <w:rPr>
          <w:rFonts w:ascii="Arial" w:hAnsi="Arial" w:cs="Arial"/>
          <w:sz w:val="20"/>
          <w:szCs w:val="20"/>
        </w:rPr>
      </w:pPr>
    </w:p>
    <w:p w14:paraId="2D75C6FA" w14:textId="77777777" w:rsidR="00CA54C3" w:rsidRDefault="00CA54C3" w:rsidP="00CA54C3">
      <w:pPr>
        <w:spacing w:after="0" w:line="240" w:lineRule="auto"/>
        <w:jc w:val="both"/>
        <w:rPr>
          <w:rFonts w:ascii="Arial" w:hAnsi="Arial" w:cs="Arial"/>
          <w:b/>
          <w:sz w:val="20"/>
          <w:szCs w:val="20"/>
        </w:rPr>
      </w:pPr>
      <w:r>
        <w:rPr>
          <w:rFonts w:ascii="Arial" w:hAnsi="Arial" w:cs="Arial"/>
          <w:b/>
          <w:sz w:val="20"/>
          <w:szCs w:val="20"/>
        </w:rPr>
        <w:t xml:space="preserve">Admission of children outside their normal age group </w:t>
      </w:r>
      <w:r>
        <w:fldChar w:fldCharType="begin"/>
      </w:r>
      <w:r>
        <w:rPr>
          <w:rFonts w:ascii="Arial" w:hAnsi="Arial" w:cs="Arial"/>
          <w:b/>
          <w:sz w:val="20"/>
          <w:szCs w:val="20"/>
        </w:rPr>
        <w:instrText xml:space="preserve"> XE "Admission outside normal age range." </w:instrText>
      </w:r>
      <w:r>
        <w:fldChar w:fldCharType="end"/>
      </w:r>
    </w:p>
    <w:p w14:paraId="1A5F3B37" w14:textId="77777777" w:rsidR="00CA54C3" w:rsidRDefault="00CA54C3" w:rsidP="00CA54C3">
      <w:pPr>
        <w:spacing w:after="0" w:line="240" w:lineRule="auto"/>
        <w:jc w:val="both"/>
        <w:rPr>
          <w:ins w:id="40" w:author="Andrew Brent" w:date="2022-10-25T18:33:00Z"/>
          <w:rFonts w:ascii="Arial" w:hAnsi="Arial" w:cs="Arial"/>
          <w:sz w:val="20"/>
          <w:szCs w:val="20"/>
        </w:rPr>
      </w:pPr>
      <w:ins w:id="41" w:author="Andrew Brent" w:date="2022-10-25T18:33:00Z">
        <w:r>
          <w:rPr>
            <w:rFonts w:ascii="Arial" w:hAnsi="Arial" w:cs="Arial"/>
            <w:sz w:val="20"/>
            <w:szCs w:val="20"/>
          </w:rPr>
          <w:t>Parents may request that their child is taught outside their normal age group. If this occurs after a child has been admitted, the school will discuss the options and reach a decision on the appropriate year group in the child’s best interests. Parents can request that admission to the school is outside the child’s normal year group. This could be because:</w:t>
        </w:r>
      </w:ins>
    </w:p>
    <w:p w14:paraId="526F7104" w14:textId="77777777" w:rsidR="00CA54C3" w:rsidRDefault="00CA54C3" w:rsidP="00CA54C3">
      <w:pPr>
        <w:spacing w:after="0" w:line="240" w:lineRule="auto"/>
        <w:jc w:val="both"/>
        <w:rPr>
          <w:ins w:id="42" w:author="Andrew Brent" w:date="2022-10-25T18:33:00Z"/>
          <w:rFonts w:ascii="Arial" w:hAnsi="Arial" w:cs="Arial"/>
          <w:sz w:val="20"/>
          <w:szCs w:val="20"/>
        </w:rPr>
      </w:pPr>
    </w:p>
    <w:p w14:paraId="184F7D99" w14:textId="77777777" w:rsidR="00CA54C3" w:rsidRDefault="00CA54C3" w:rsidP="00E42376">
      <w:pPr>
        <w:pStyle w:val="ListParagraph"/>
        <w:numPr>
          <w:ilvl w:val="0"/>
          <w:numId w:val="16"/>
        </w:numPr>
        <w:textAlignment w:val="auto"/>
        <w:rPr>
          <w:ins w:id="43" w:author="Andrew Brent" w:date="2022-10-25T18:33:00Z"/>
          <w:rFonts w:cs="Arial"/>
          <w:sz w:val="20"/>
        </w:rPr>
      </w:pPr>
      <w:ins w:id="44" w:author="Andrew Brent" w:date="2022-10-25T18:33:00Z">
        <w:r>
          <w:rPr>
            <w:rFonts w:cs="Arial"/>
            <w:sz w:val="20"/>
          </w:rPr>
          <w:t xml:space="preserve">a child is learning at greater depth, sometimes referred to as being gifted and talented, and parent wants an older year group or </w:t>
        </w:r>
      </w:ins>
    </w:p>
    <w:p w14:paraId="3C921393" w14:textId="77777777" w:rsidR="00CA54C3" w:rsidRDefault="00CA54C3" w:rsidP="00E42376">
      <w:pPr>
        <w:pStyle w:val="ListParagraph"/>
        <w:numPr>
          <w:ilvl w:val="0"/>
          <w:numId w:val="16"/>
        </w:numPr>
        <w:jc w:val="both"/>
        <w:textAlignment w:val="auto"/>
        <w:rPr>
          <w:ins w:id="45" w:author="Andrew Brent" w:date="2022-10-25T18:33:00Z"/>
          <w:rFonts w:cs="Arial"/>
          <w:sz w:val="20"/>
        </w:rPr>
      </w:pPr>
      <w:ins w:id="46" w:author="Andrew Brent" w:date="2022-10-25T18:33:00Z">
        <w:r>
          <w:rPr>
            <w:rFonts w:cs="Arial"/>
            <w:sz w:val="20"/>
          </w:rPr>
          <w:t xml:space="preserve">a child has experienced problems such as ill health and parent wants a younger year group or </w:t>
        </w:r>
      </w:ins>
    </w:p>
    <w:p w14:paraId="4B05C2B2" w14:textId="77777777" w:rsidR="00CA54C3" w:rsidRDefault="00CA54C3" w:rsidP="00E42376">
      <w:pPr>
        <w:pStyle w:val="ListParagraph"/>
        <w:numPr>
          <w:ilvl w:val="0"/>
          <w:numId w:val="16"/>
        </w:numPr>
        <w:jc w:val="both"/>
        <w:textAlignment w:val="auto"/>
        <w:rPr>
          <w:ins w:id="47" w:author="Andrew Brent" w:date="2022-10-25T18:33:00Z"/>
          <w:rFonts w:cs="Arial"/>
          <w:sz w:val="20"/>
        </w:rPr>
      </w:pPr>
      <w:ins w:id="48" w:author="Andrew Brent" w:date="2022-10-25T18:33:00Z">
        <w:r>
          <w:rPr>
            <w:rFonts w:cs="Arial"/>
            <w:sz w:val="20"/>
          </w:rPr>
          <w:t>of parental preference for a summer-born child to start school in Reception in a younger year group.</w:t>
        </w:r>
      </w:ins>
    </w:p>
    <w:p w14:paraId="370B0DC4" w14:textId="77777777" w:rsidR="00CA54C3" w:rsidRDefault="00CA54C3" w:rsidP="00CA54C3">
      <w:pPr>
        <w:spacing w:after="0" w:line="240" w:lineRule="auto"/>
        <w:jc w:val="both"/>
        <w:rPr>
          <w:ins w:id="49" w:author="Andrew Brent" w:date="2022-10-25T18:33:00Z"/>
          <w:rFonts w:ascii="Arial" w:hAnsi="Arial" w:cs="Arial"/>
          <w:sz w:val="20"/>
          <w:szCs w:val="20"/>
        </w:rPr>
      </w:pPr>
    </w:p>
    <w:p w14:paraId="3E1BEFA5" w14:textId="77777777" w:rsidR="00CA54C3" w:rsidRDefault="00CA54C3" w:rsidP="00CA54C3">
      <w:pPr>
        <w:spacing w:after="0" w:line="240" w:lineRule="auto"/>
        <w:jc w:val="both"/>
        <w:rPr>
          <w:ins w:id="50" w:author="Andrew Brent" w:date="2022-10-25T18:33:00Z"/>
          <w:rFonts w:ascii="Arial" w:hAnsi="Arial" w:cs="Arial"/>
          <w:sz w:val="20"/>
          <w:szCs w:val="20"/>
        </w:rPr>
      </w:pPr>
      <w:ins w:id="51" w:author="Andrew Brent" w:date="2022-10-25T18:33:00Z">
        <w:r>
          <w:rPr>
            <w:rFonts w:ascii="Arial" w:hAnsi="Arial" w:cs="Arial"/>
            <w:sz w:val="20"/>
            <w:szCs w:val="20"/>
          </w:rPr>
          <w:t>With any request for admission outside a child’s normal age group, the school’s admission authority has two decisions to make:</w:t>
        </w:r>
      </w:ins>
    </w:p>
    <w:p w14:paraId="50C565CE" w14:textId="77777777" w:rsidR="00CA54C3" w:rsidRDefault="00CA54C3" w:rsidP="00E42376">
      <w:pPr>
        <w:pStyle w:val="ListParagraph"/>
        <w:numPr>
          <w:ilvl w:val="0"/>
          <w:numId w:val="6"/>
        </w:numPr>
        <w:jc w:val="both"/>
        <w:textAlignment w:val="auto"/>
        <w:rPr>
          <w:ins w:id="52" w:author="Andrew Brent" w:date="2022-10-25T18:33:00Z"/>
          <w:rFonts w:cs="Arial"/>
          <w:sz w:val="20"/>
        </w:rPr>
      </w:pPr>
      <w:ins w:id="53" w:author="Andrew Brent" w:date="2022-10-25T18:33:00Z">
        <w:r>
          <w:rPr>
            <w:rFonts w:cs="Arial"/>
            <w:sz w:val="20"/>
          </w:rPr>
          <w:t xml:space="preserve">which year group would be in the child’s best </w:t>
        </w:r>
        <w:proofErr w:type="gramStart"/>
        <w:r>
          <w:rPr>
            <w:rFonts w:cs="Arial"/>
            <w:sz w:val="20"/>
          </w:rPr>
          <w:t>interest.</w:t>
        </w:r>
        <w:proofErr w:type="gramEnd"/>
        <w:r>
          <w:rPr>
            <w:rFonts w:cs="Arial"/>
            <w:sz w:val="20"/>
          </w:rPr>
          <w:t xml:space="preserve"> </w:t>
        </w:r>
      </w:ins>
    </w:p>
    <w:p w14:paraId="3FDF7A02" w14:textId="77777777" w:rsidR="00CA54C3" w:rsidRDefault="00CA54C3" w:rsidP="00E42376">
      <w:pPr>
        <w:pStyle w:val="ListParagraph"/>
        <w:numPr>
          <w:ilvl w:val="0"/>
          <w:numId w:val="6"/>
        </w:numPr>
        <w:jc w:val="both"/>
        <w:textAlignment w:val="auto"/>
        <w:rPr>
          <w:ins w:id="54" w:author="Andrew Brent" w:date="2022-10-25T18:33:00Z"/>
          <w:rFonts w:cs="Arial"/>
          <w:sz w:val="20"/>
        </w:rPr>
      </w:pPr>
      <w:ins w:id="55" w:author="Andrew Brent" w:date="2022-10-25T18:33:00Z">
        <w:r>
          <w:rPr>
            <w:rFonts w:cs="Arial"/>
            <w:sz w:val="20"/>
          </w:rPr>
          <w:t xml:space="preserve">whether there is a place that can be offered in that year group. </w:t>
        </w:r>
      </w:ins>
    </w:p>
    <w:p w14:paraId="7B588753" w14:textId="77777777" w:rsidR="00CA54C3" w:rsidRDefault="00CA54C3" w:rsidP="00CA54C3">
      <w:pPr>
        <w:spacing w:after="0" w:line="240" w:lineRule="auto"/>
        <w:jc w:val="both"/>
        <w:rPr>
          <w:ins w:id="56" w:author="Andrew Brent" w:date="2022-10-25T18:33:00Z"/>
          <w:rFonts w:ascii="Arial" w:hAnsi="Arial" w:cs="Arial"/>
          <w:sz w:val="20"/>
          <w:szCs w:val="20"/>
        </w:rPr>
      </w:pPr>
    </w:p>
    <w:p w14:paraId="0E4C6AE0" w14:textId="77777777" w:rsidR="00CA54C3" w:rsidRDefault="00CA54C3" w:rsidP="00CA54C3">
      <w:pPr>
        <w:spacing w:after="0" w:line="240" w:lineRule="auto"/>
        <w:jc w:val="both"/>
        <w:rPr>
          <w:ins w:id="57" w:author="Andrew Brent" w:date="2022-10-25T18:33:00Z"/>
          <w:rFonts w:ascii="Arial" w:hAnsi="Arial" w:cs="Arial"/>
          <w:sz w:val="20"/>
          <w:szCs w:val="20"/>
        </w:rPr>
      </w:pPr>
      <w:ins w:id="58" w:author="Andrew Brent" w:date="2022-10-25T18:33:00Z">
        <w:r>
          <w:rPr>
            <w:rFonts w:ascii="Arial" w:hAnsi="Arial" w:cs="Arial"/>
            <w:sz w:val="20"/>
            <w:szCs w:val="20"/>
          </w:rPr>
          <w:t xml:space="preserve">Parents should contact the school as soon as possible to discuss any admission to an older year group or in-year admission to a younger year group. </w:t>
        </w:r>
      </w:ins>
    </w:p>
    <w:p w14:paraId="6BB19B03" w14:textId="77777777" w:rsidR="00961529" w:rsidRDefault="00961529" w:rsidP="00961529">
      <w:pPr>
        <w:spacing w:after="0" w:line="240" w:lineRule="auto"/>
        <w:jc w:val="both"/>
        <w:rPr>
          <w:ins w:id="59" w:author="Andrew Brent" w:date="2022-08-12T13:47:00Z"/>
          <w:rFonts w:ascii="Arial" w:hAnsi="Arial" w:cs="Arial"/>
          <w:sz w:val="20"/>
          <w:szCs w:val="20"/>
        </w:rPr>
      </w:pPr>
    </w:p>
    <w:p w14:paraId="1794BDE0" w14:textId="77777777" w:rsidR="00961529" w:rsidRDefault="00961529" w:rsidP="00961529">
      <w:pPr>
        <w:spacing w:after="0" w:line="240" w:lineRule="auto"/>
        <w:jc w:val="both"/>
        <w:rPr>
          <w:ins w:id="60" w:author="Andrew Brent" w:date="2022-08-12T13:47:00Z"/>
          <w:rFonts w:ascii="Arial" w:hAnsi="Arial" w:cs="Arial"/>
          <w:sz w:val="20"/>
          <w:szCs w:val="20"/>
        </w:rPr>
      </w:pPr>
      <w:ins w:id="61" w:author="Andrew Brent" w:date="2022-08-12T13:47:00Z">
        <w:r>
          <w:rPr>
            <w:rFonts w:ascii="Arial" w:hAnsi="Arial" w:cs="Arial"/>
            <w:sz w:val="20"/>
            <w:szCs w:val="20"/>
          </w:rPr>
          <w:t xml:space="preserve">For normal round admission to a younger year group, parents are encouraged to </w:t>
        </w:r>
        <w:r>
          <w:rPr>
            <w:rFonts w:ascii="Arial" w:hAnsi="Arial" w:cs="Arial"/>
            <w:b/>
            <w:bCs/>
            <w:sz w:val="20"/>
            <w:szCs w:val="20"/>
          </w:rPr>
          <w:t xml:space="preserve">apply </w:t>
        </w:r>
        <w:r>
          <w:rPr>
            <w:rFonts w:ascii="Arial" w:hAnsi="Arial" w:cs="Arial"/>
            <w:sz w:val="20"/>
            <w:szCs w:val="20"/>
          </w:rPr>
          <w:t xml:space="preserve">for admission to the normal year group and to </w:t>
        </w:r>
        <w:r>
          <w:rPr>
            <w:rFonts w:ascii="Arial" w:hAnsi="Arial" w:cs="Arial"/>
            <w:b/>
            <w:bCs/>
            <w:sz w:val="20"/>
            <w:szCs w:val="20"/>
          </w:rPr>
          <w:t>request</w:t>
        </w:r>
        <w:r>
          <w:rPr>
            <w:rFonts w:ascii="Arial" w:hAnsi="Arial" w:cs="Arial"/>
            <w:sz w:val="20"/>
            <w:szCs w:val="20"/>
          </w:rPr>
          <w:t xml:space="preserve"> agreement that a place would be made available in the younger year group, vacancies permitting. This enables school admission authorities to reach a decision on year group before the National Offer Day. </w:t>
        </w:r>
      </w:ins>
    </w:p>
    <w:p w14:paraId="4044F08C" w14:textId="77777777" w:rsidR="00961529" w:rsidRDefault="00961529" w:rsidP="00961529">
      <w:pPr>
        <w:spacing w:after="0" w:line="240" w:lineRule="auto"/>
        <w:jc w:val="both"/>
        <w:rPr>
          <w:ins w:id="62" w:author="Andrew Brent" w:date="2022-08-12T13:47:00Z"/>
          <w:rFonts w:ascii="Arial" w:hAnsi="Arial" w:cs="Arial"/>
          <w:sz w:val="20"/>
          <w:szCs w:val="20"/>
        </w:rPr>
      </w:pPr>
    </w:p>
    <w:p w14:paraId="2FCD1136" w14:textId="77777777" w:rsidR="00961529" w:rsidRDefault="00961529" w:rsidP="00961529">
      <w:pPr>
        <w:spacing w:after="0" w:line="240" w:lineRule="auto"/>
        <w:jc w:val="both"/>
        <w:rPr>
          <w:ins w:id="63" w:author="Andrew Brent" w:date="2022-08-12T13:47:00Z"/>
          <w:rFonts w:ascii="Arial" w:hAnsi="Arial" w:cs="Arial"/>
          <w:sz w:val="20"/>
          <w:szCs w:val="20"/>
        </w:rPr>
      </w:pPr>
      <w:ins w:id="64" w:author="Andrew Brent" w:date="2022-08-12T13:47:00Z">
        <w:r>
          <w:rPr>
            <w:rFonts w:ascii="Arial" w:hAnsi="Arial" w:cs="Arial"/>
            <w:sz w:val="20"/>
            <w:szCs w:val="20"/>
          </w:rPr>
          <w:t>Parents are encouraged to explain why they are requesting admission out of the normal year group and to provide as much supporting evidence as they wish to. The school’s admission authority will decide, based on the circumstances of the case, and in the best interests of the child concerned, considering:</w:t>
        </w:r>
      </w:ins>
    </w:p>
    <w:p w14:paraId="691A2319" w14:textId="77777777" w:rsidR="00961529" w:rsidRDefault="00961529" w:rsidP="00961529">
      <w:pPr>
        <w:spacing w:after="0" w:line="240" w:lineRule="auto"/>
        <w:jc w:val="both"/>
        <w:rPr>
          <w:ins w:id="65" w:author="Andrew Brent" w:date="2022-08-12T13:47:00Z"/>
          <w:rFonts w:ascii="Arial" w:hAnsi="Arial" w:cs="Arial"/>
          <w:sz w:val="20"/>
          <w:szCs w:val="20"/>
        </w:rPr>
      </w:pPr>
    </w:p>
    <w:p w14:paraId="2AC17829" w14:textId="77777777" w:rsidR="00961529" w:rsidRDefault="00961529" w:rsidP="00E42376">
      <w:pPr>
        <w:pStyle w:val="ListParagraph"/>
        <w:numPr>
          <w:ilvl w:val="0"/>
          <w:numId w:val="7"/>
        </w:numPr>
        <w:jc w:val="both"/>
        <w:textAlignment w:val="auto"/>
        <w:rPr>
          <w:ins w:id="66" w:author="Andrew Brent" w:date="2022-08-12T13:47:00Z"/>
          <w:rFonts w:cs="Arial"/>
          <w:sz w:val="20"/>
        </w:rPr>
      </w:pPr>
      <w:ins w:id="67" w:author="Andrew Brent" w:date="2022-08-12T13:47:00Z">
        <w:r>
          <w:rPr>
            <w:rFonts w:cs="Arial"/>
            <w:sz w:val="20"/>
          </w:rPr>
          <w:t xml:space="preserve">the parent’s </w:t>
        </w:r>
        <w:proofErr w:type="gramStart"/>
        <w:r>
          <w:rPr>
            <w:rFonts w:cs="Arial"/>
            <w:sz w:val="20"/>
          </w:rPr>
          <w:t>views;</w:t>
        </w:r>
        <w:proofErr w:type="gramEnd"/>
      </w:ins>
    </w:p>
    <w:p w14:paraId="5B2B7CF5" w14:textId="77777777" w:rsidR="00961529" w:rsidRDefault="00961529" w:rsidP="00E42376">
      <w:pPr>
        <w:pStyle w:val="ListParagraph"/>
        <w:numPr>
          <w:ilvl w:val="0"/>
          <w:numId w:val="7"/>
        </w:numPr>
        <w:jc w:val="both"/>
        <w:textAlignment w:val="auto"/>
        <w:rPr>
          <w:ins w:id="68" w:author="Andrew Brent" w:date="2022-08-12T13:47:00Z"/>
          <w:rFonts w:cs="Arial"/>
          <w:sz w:val="20"/>
        </w:rPr>
      </w:pPr>
      <w:ins w:id="69" w:author="Andrew Brent" w:date="2022-08-12T13:47:00Z">
        <w:r>
          <w:rPr>
            <w:rFonts w:cs="Arial"/>
            <w:sz w:val="20"/>
          </w:rPr>
          <w:t xml:space="preserve">the views of the school’s </w:t>
        </w:r>
        <w:proofErr w:type="gramStart"/>
        <w:r>
          <w:rPr>
            <w:rFonts w:cs="Arial"/>
            <w:sz w:val="20"/>
          </w:rPr>
          <w:t>headteacher;</w:t>
        </w:r>
        <w:proofErr w:type="gramEnd"/>
        <w:r>
          <w:rPr>
            <w:rFonts w:cs="Arial"/>
            <w:sz w:val="20"/>
          </w:rPr>
          <w:t xml:space="preserve"> </w:t>
        </w:r>
      </w:ins>
    </w:p>
    <w:p w14:paraId="2E65A875" w14:textId="77777777" w:rsidR="00961529" w:rsidRDefault="00961529" w:rsidP="00E42376">
      <w:pPr>
        <w:pStyle w:val="ListParagraph"/>
        <w:numPr>
          <w:ilvl w:val="0"/>
          <w:numId w:val="7"/>
        </w:numPr>
        <w:jc w:val="both"/>
        <w:textAlignment w:val="auto"/>
        <w:rPr>
          <w:ins w:id="70" w:author="Andrew Brent" w:date="2022-08-12T13:47:00Z"/>
          <w:rFonts w:cs="Arial"/>
          <w:sz w:val="20"/>
        </w:rPr>
      </w:pPr>
      <w:ins w:id="71" w:author="Andrew Brent" w:date="2022-08-12T13:47:00Z">
        <w:r>
          <w:rPr>
            <w:rFonts w:cs="Arial"/>
            <w:sz w:val="20"/>
          </w:rPr>
          <w:t xml:space="preserve">information about the child’s academic, social, and emotional development submitted by the </w:t>
        </w:r>
        <w:proofErr w:type="gramStart"/>
        <w:r>
          <w:rPr>
            <w:rFonts w:cs="Arial"/>
            <w:sz w:val="20"/>
          </w:rPr>
          <w:t>parent;</w:t>
        </w:r>
        <w:proofErr w:type="gramEnd"/>
        <w:r>
          <w:rPr>
            <w:rFonts w:cs="Arial"/>
            <w:sz w:val="20"/>
          </w:rPr>
          <w:t xml:space="preserve"> </w:t>
        </w:r>
      </w:ins>
    </w:p>
    <w:p w14:paraId="0CFC6819" w14:textId="77777777" w:rsidR="00961529" w:rsidRDefault="00961529" w:rsidP="00E42376">
      <w:pPr>
        <w:pStyle w:val="ListParagraph"/>
        <w:numPr>
          <w:ilvl w:val="0"/>
          <w:numId w:val="7"/>
        </w:numPr>
        <w:jc w:val="both"/>
        <w:textAlignment w:val="auto"/>
        <w:rPr>
          <w:ins w:id="72" w:author="Andrew Brent" w:date="2022-08-12T13:47:00Z"/>
          <w:rFonts w:cs="Arial"/>
          <w:sz w:val="20"/>
        </w:rPr>
      </w:pPr>
      <w:ins w:id="73" w:author="Andrew Brent" w:date="2022-08-12T13:47:00Z">
        <w:r>
          <w:rPr>
            <w:rFonts w:cs="Arial"/>
            <w:sz w:val="20"/>
          </w:rPr>
          <w:t xml:space="preserve">information about the child’s medical history and the views of a relevant medical professional submitted by the </w:t>
        </w:r>
        <w:proofErr w:type="gramStart"/>
        <w:r>
          <w:rPr>
            <w:rFonts w:cs="Arial"/>
            <w:sz w:val="20"/>
          </w:rPr>
          <w:t>parent;</w:t>
        </w:r>
        <w:proofErr w:type="gramEnd"/>
      </w:ins>
    </w:p>
    <w:p w14:paraId="4A324785" w14:textId="77777777" w:rsidR="00961529" w:rsidRDefault="00961529" w:rsidP="00E42376">
      <w:pPr>
        <w:pStyle w:val="ListParagraph"/>
        <w:numPr>
          <w:ilvl w:val="0"/>
          <w:numId w:val="7"/>
        </w:numPr>
        <w:jc w:val="both"/>
        <w:textAlignment w:val="auto"/>
        <w:rPr>
          <w:ins w:id="74" w:author="Andrew Brent" w:date="2022-08-12T13:47:00Z"/>
          <w:rFonts w:cs="Arial"/>
          <w:sz w:val="20"/>
        </w:rPr>
      </w:pPr>
      <w:ins w:id="75" w:author="Andrew Brent" w:date="2022-08-12T13:47:00Z">
        <w:r>
          <w:rPr>
            <w:rFonts w:cs="Arial"/>
            <w:sz w:val="20"/>
          </w:rPr>
          <w:t xml:space="preserve">whether the child has previously been educated out of their normal age </w:t>
        </w:r>
        <w:proofErr w:type="gramStart"/>
        <w:r>
          <w:rPr>
            <w:rFonts w:cs="Arial"/>
            <w:sz w:val="20"/>
          </w:rPr>
          <w:t>group;</w:t>
        </w:r>
        <w:proofErr w:type="gramEnd"/>
        <w:r>
          <w:rPr>
            <w:rFonts w:cs="Arial"/>
            <w:sz w:val="20"/>
          </w:rPr>
          <w:t xml:space="preserve"> </w:t>
        </w:r>
      </w:ins>
    </w:p>
    <w:p w14:paraId="05EE9B40" w14:textId="77777777" w:rsidR="00961529" w:rsidRDefault="00961529" w:rsidP="00E42376">
      <w:pPr>
        <w:pStyle w:val="ListParagraph"/>
        <w:numPr>
          <w:ilvl w:val="0"/>
          <w:numId w:val="7"/>
        </w:numPr>
        <w:jc w:val="both"/>
        <w:textAlignment w:val="auto"/>
        <w:rPr>
          <w:ins w:id="76" w:author="Andrew Brent" w:date="2022-08-12T13:47:00Z"/>
          <w:rFonts w:cs="Arial"/>
          <w:sz w:val="20"/>
        </w:rPr>
      </w:pPr>
      <w:ins w:id="77" w:author="Andrew Brent" w:date="2022-08-12T13:47:00Z">
        <w:r>
          <w:rPr>
            <w:rFonts w:cs="Arial"/>
            <w:sz w:val="20"/>
          </w:rPr>
          <w:t xml:space="preserve">guidance from the Department for Education on the admission of summer-born children to </w:t>
        </w:r>
        <w:proofErr w:type="gramStart"/>
        <w:r>
          <w:rPr>
            <w:rFonts w:cs="Arial"/>
            <w:sz w:val="20"/>
          </w:rPr>
          <w:t>Reception;</w:t>
        </w:r>
        <w:proofErr w:type="gramEnd"/>
      </w:ins>
    </w:p>
    <w:p w14:paraId="2DC6A93D" w14:textId="77777777" w:rsidR="00961529" w:rsidRDefault="00961529" w:rsidP="00E42376">
      <w:pPr>
        <w:pStyle w:val="ListParagraph"/>
        <w:numPr>
          <w:ilvl w:val="0"/>
          <w:numId w:val="7"/>
        </w:numPr>
        <w:jc w:val="both"/>
        <w:textAlignment w:val="auto"/>
        <w:rPr>
          <w:ins w:id="78" w:author="Andrew Brent" w:date="2022-08-12T13:47:00Z"/>
          <w:rFonts w:cs="Arial"/>
          <w:sz w:val="20"/>
        </w:rPr>
      </w:pPr>
      <w:ins w:id="79" w:author="Andrew Brent" w:date="2022-08-12T13:47:00Z">
        <w:r>
          <w:rPr>
            <w:rFonts w:cs="Arial"/>
            <w:sz w:val="20"/>
          </w:rPr>
          <w:t>whether the child may have fallen into a lower age group if it were not for being born prematurely.</w:t>
        </w:r>
      </w:ins>
    </w:p>
    <w:p w14:paraId="39574B79" w14:textId="77777777" w:rsidR="00961529" w:rsidRDefault="00961529" w:rsidP="00961529">
      <w:pPr>
        <w:spacing w:after="0" w:line="240" w:lineRule="auto"/>
        <w:jc w:val="both"/>
        <w:rPr>
          <w:ins w:id="80" w:author="Andrew Brent" w:date="2022-08-12T13:47:00Z"/>
          <w:rFonts w:ascii="Arial" w:hAnsi="Arial" w:cs="Arial"/>
          <w:sz w:val="20"/>
          <w:szCs w:val="20"/>
        </w:rPr>
      </w:pPr>
    </w:p>
    <w:p w14:paraId="64F73147" w14:textId="77777777" w:rsidR="00961529" w:rsidRDefault="00961529" w:rsidP="00961529">
      <w:pPr>
        <w:spacing w:after="0" w:line="240" w:lineRule="auto"/>
        <w:jc w:val="both"/>
        <w:rPr>
          <w:ins w:id="81" w:author="Andrew Brent" w:date="2022-08-12T13:47:00Z"/>
          <w:rFonts w:ascii="Arial" w:hAnsi="Arial" w:cs="Arial"/>
          <w:sz w:val="20"/>
          <w:szCs w:val="20"/>
        </w:rPr>
      </w:pPr>
      <w:ins w:id="82" w:author="Andrew Brent" w:date="2022-08-12T13:47:00Z">
        <w:r>
          <w:rPr>
            <w:rFonts w:ascii="Arial" w:hAnsi="Arial" w:cs="Arial"/>
            <w:sz w:val="20"/>
            <w:szCs w:val="20"/>
          </w:rPr>
          <w:t xml:space="preserve">Parents should consider the implications of a child being taught out of the normal age group. Any school the child later moves on to will consider that the child has been taught in a different year group but will not be obliged to continue to educate the child out of the normal age group. </w:t>
        </w:r>
      </w:ins>
    </w:p>
    <w:p w14:paraId="7A2A6634" w14:textId="77777777" w:rsidR="00961529" w:rsidRDefault="00961529" w:rsidP="00961529">
      <w:pPr>
        <w:spacing w:after="0" w:line="240" w:lineRule="auto"/>
        <w:jc w:val="both"/>
        <w:rPr>
          <w:ins w:id="83" w:author="Andrew Brent" w:date="2022-08-12T13:47:00Z"/>
          <w:rFonts w:ascii="Arial" w:hAnsi="Arial" w:cs="Arial"/>
          <w:sz w:val="20"/>
          <w:szCs w:val="20"/>
        </w:rPr>
      </w:pPr>
    </w:p>
    <w:p w14:paraId="479FCAEE" w14:textId="77777777" w:rsidR="00961529" w:rsidRDefault="00961529" w:rsidP="00961529">
      <w:pPr>
        <w:spacing w:after="0" w:line="240" w:lineRule="auto"/>
        <w:jc w:val="both"/>
        <w:rPr>
          <w:ins w:id="84" w:author="Andrew Brent" w:date="2022-08-12T13:47:00Z"/>
          <w:rFonts w:ascii="Arial" w:hAnsi="Arial" w:cs="Arial"/>
          <w:sz w:val="20"/>
          <w:szCs w:val="20"/>
        </w:rPr>
      </w:pPr>
      <w:ins w:id="85" w:author="Andrew Brent" w:date="2022-08-12T13:47:00Z">
        <w:r>
          <w:rPr>
            <w:rFonts w:ascii="Arial" w:hAnsi="Arial" w:cs="Arial"/>
            <w:sz w:val="20"/>
            <w:szCs w:val="20"/>
          </w:rPr>
          <w:t xml:space="preserve">If the request is agreed, the application can be withdrawn by the parent before a place is offered. The parent will then make a fresh application for the younger year group in the next admissions round. If the request is refused, the parent decides whether to continue with an application for the normal year group. It may be that another school agrees to admission to the younger year group there. </w:t>
        </w:r>
      </w:ins>
    </w:p>
    <w:p w14:paraId="5838F7FB" w14:textId="77777777" w:rsidR="00961529" w:rsidRDefault="00961529" w:rsidP="00961529">
      <w:pPr>
        <w:spacing w:after="0" w:line="240" w:lineRule="auto"/>
        <w:jc w:val="both"/>
        <w:rPr>
          <w:ins w:id="86" w:author="Andrew Brent" w:date="2022-08-12T13:47:00Z"/>
          <w:rFonts w:ascii="Arial" w:hAnsi="Arial" w:cs="Arial"/>
          <w:sz w:val="20"/>
          <w:szCs w:val="20"/>
        </w:rPr>
      </w:pPr>
    </w:p>
    <w:p w14:paraId="1C8E4B20" w14:textId="77777777" w:rsidR="00961529" w:rsidRDefault="00961529" w:rsidP="00961529">
      <w:pPr>
        <w:spacing w:after="0" w:line="240" w:lineRule="auto"/>
        <w:jc w:val="both"/>
        <w:rPr>
          <w:ins w:id="87" w:author="Andrew Brent" w:date="2022-08-12T13:47:00Z"/>
          <w:rFonts w:ascii="Arial" w:hAnsi="Arial" w:cs="Arial"/>
          <w:sz w:val="20"/>
          <w:szCs w:val="20"/>
        </w:rPr>
      </w:pPr>
      <w:ins w:id="88" w:author="Andrew Brent" w:date="2022-08-12T13:47:00Z">
        <w:r>
          <w:rPr>
            <w:rFonts w:ascii="Arial" w:hAnsi="Arial" w:cs="Arial"/>
            <w:sz w:val="20"/>
            <w:szCs w:val="20"/>
          </w:rPr>
          <w:t>There is no right of appeal if a parent is offered a place, but it is not in the year group they would like. Parents may make a complaint through the school’s complaints procedure if they are unhappy with a decision.</w:t>
        </w:r>
      </w:ins>
    </w:p>
    <w:p w14:paraId="19E4D688" w14:textId="77777777" w:rsidR="00961529" w:rsidRDefault="00961529" w:rsidP="00961529">
      <w:pPr>
        <w:spacing w:after="0" w:line="240" w:lineRule="auto"/>
        <w:jc w:val="both"/>
        <w:rPr>
          <w:rFonts w:ascii="Arial" w:hAnsi="Arial" w:cs="Arial"/>
          <w:sz w:val="20"/>
          <w:szCs w:val="20"/>
        </w:rPr>
      </w:pPr>
    </w:p>
    <w:p w14:paraId="7B06D2F4" w14:textId="77777777" w:rsidR="00961529" w:rsidRDefault="00961529" w:rsidP="00961529">
      <w:pPr>
        <w:spacing w:after="0" w:line="240" w:lineRule="auto"/>
        <w:jc w:val="both"/>
        <w:rPr>
          <w:rFonts w:ascii="Arial" w:hAnsi="Arial" w:cs="Arial"/>
          <w:b/>
          <w:bCs/>
          <w:sz w:val="20"/>
          <w:szCs w:val="20"/>
        </w:rPr>
      </w:pPr>
      <w:r>
        <w:rPr>
          <w:rFonts w:ascii="Arial" w:hAnsi="Arial" w:cs="Arial"/>
          <w:b/>
          <w:bCs/>
          <w:sz w:val="20"/>
          <w:szCs w:val="20"/>
        </w:rPr>
        <w:t>Delayed Admission to Reception</w:t>
      </w:r>
    </w:p>
    <w:p w14:paraId="4FD7D9A5" w14:textId="77777777" w:rsidR="00961529" w:rsidRDefault="00961529" w:rsidP="00961529">
      <w:pPr>
        <w:spacing w:after="0" w:line="240" w:lineRule="auto"/>
        <w:jc w:val="both"/>
        <w:rPr>
          <w:ins w:id="89" w:author="Andrew Brent" w:date="2022-08-12T14:01:00Z"/>
          <w:rFonts w:ascii="Arial" w:hAnsi="Arial" w:cs="Arial"/>
          <w:sz w:val="20"/>
          <w:szCs w:val="20"/>
        </w:rPr>
      </w:pPr>
      <w:ins w:id="90" w:author="Andrew Brent" w:date="2022-08-12T14:01:00Z">
        <w:r>
          <w:rPr>
            <w:rFonts w:ascii="Arial" w:hAnsi="Arial" w:cs="Arial"/>
            <w:sz w:val="20"/>
            <w:szCs w:val="20"/>
          </w:rPr>
          <w:t xml:space="preserve">Children can start in school from the September term after the </w:t>
        </w:r>
        <w:r>
          <w:rPr>
            <w:rFonts w:ascii="Arial" w:hAnsi="Arial" w:cs="Arial"/>
            <w:b/>
            <w:bCs/>
            <w:sz w:val="20"/>
            <w:szCs w:val="20"/>
          </w:rPr>
          <w:t>fourth</w:t>
        </w:r>
        <w:r>
          <w:rPr>
            <w:rFonts w:ascii="Arial" w:hAnsi="Arial" w:cs="Arial"/>
            <w:sz w:val="20"/>
            <w:szCs w:val="20"/>
          </w:rPr>
          <w:t xml:space="preserve"> birthday or their parents can put off admission until the beginning of the next term after the </w:t>
        </w:r>
        <w:r>
          <w:rPr>
            <w:rFonts w:ascii="Arial" w:hAnsi="Arial" w:cs="Arial"/>
            <w:b/>
            <w:sz w:val="20"/>
            <w:szCs w:val="20"/>
          </w:rPr>
          <w:t xml:space="preserve">fifth </w:t>
        </w:r>
        <w:r>
          <w:rPr>
            <w:rFonts w:ascii="Arial" w:hAnsi="Arial" w:cs="Arial"/>
            <w:sz w:val="20"/>
            <w:szCs w:val="20"/>
          </w:rPr>
          <w:t>birthday, when the child reaches CSA – compulsory school age.</w:t>
        </w:r>
      </w:ins>
    </w:p>
    <w:p w14:paraId="26C56449" w14:textId="77777777" w:rsidR="00961529" w:rsidRDefault="00961529" w:rsidP="00961529">
      <w:pPr>
        <w:spacing w:after="0" w:line="240" w:lineRule="auto"/>
        <w:jc w:val="both"/>
        <w:rPr>
          <w:ins w:id="91" w:author="Andrew Brent" w:date="2022-08-12T14:01:00Z"/>
          <w:rFonts w:ascii="Arial" w:hAnsi="Arial" w:cs="Arial"/>
          <w:sz w:val="20"/>
          <w:szCs w:val="20"/>
        </w:rPr>
      </w:pPr>
    </w:p>
    <w:p w14:paraId="7DA51A16" w14:textId="77777777" w:rsidR="00961529" w:rsidRDefault="00961529" w:rsidP="00961529">
      <w:pPr>
        <w:spacing w:after="0" w:line="240" w:lineRule="auto"/>
        <w:jc w:val="both"/>
        <w:rPr>
          <w:ins w:id="92" w:author="Andrew Brent" w:date="2022-08-12T14:01:00Z"/>
          <w:rFonts w:ascii="Arial" w:hAnsi="Arial" w:cs="Arial"/>
          <w:sz w:val="20"/>
          <w:szCs w:val="20"/>
        </w:rPr>
      </w:pPr>
      <w:ins w:id="93" w:author="Andrew Brent" w:date="2022-08-12T14:01:00Z">
        <w:r>
          <w:rPr>
            <w:rFonts w:ascii="Arial" w:hAnsi="Arial" w:cs="Arial"/>
            <w:sz w:val="20"/>
            <w:szCs w:val="20"/>
          </w:rPr>
          <w:t>For summer-born children (whose birthday is between 1 April and 31 August), CSA is at the beginning of the September term of the next academic year and their parents can choose to delay admission until then. However, they can’t choose whether that will be in Reception or in Year 1 – that is a decision for the school to take.</w:t>
        </w:r>
      </w:ins>
    </w:p>
    <w:p w14:paraId="41E6A877" w14:textId="77777777" w:rsidR="00961529" w:rsidRDefault="00961529" w:rsidP="00961529">
      <w:pPr>
        <w:spacing w:after="0" w:line="240" w:lineRule="auto"/>
        <w:jc w:val="both"/>
        <w:rPr>
          <w:ins w:id="94" w:author="Andrew Brent" w:date="2022-08-12T14:01:00Z"/>
          <w:rFonts w:ascii="Arial" w:hAnsi="Arial" w:cs="Arial"/>
          <w:sz w:val="20"/>
          <w:szCs w:val="20"/>
        </w:rPr>
      </w:pPr>
    </w:p>
    <w:p w14:paraId="48D9BB6A" w14:textId="77777777" w:rsidR="00961529" w:rsidRDefault="00961529" w:rsidP="00961529">
      <w:pPr>
        <w:spacing w:after="0" w:line="240" w:lineRule="auto"/>
        <w:jc w:val="both"/>
        <w:rPr>
          <w:ins w:id="95" w:author="Andrew Brent" w:date="2022-08-12T14:01:00Z"/>
          <w:rFonts w:ascii="Arial" w:hAnsi="Arial" w:cs="Arial"/>
          <w:sz w:val="20"/>
          <w:szCs w:val="20"/>
        </w:rPr>
      </w:pPr>
      <w:ins w:id="96" w:author="Andrew Brent" w:date="2022-08-12T14:01:00Z">
        <w:r>
          <w:rPr>
            <w:rFonts w:ascii="Arial" w:hAnsi="Arial" w:cs="Arial"/>
            <w:sz w:val="20"/>
            <w:szCs w:val="20"/>
          </w:rPr>
          <w:t xml:space="preserve">We invite parents to visit so that we can discuss the provision on offer to children in our Reception class, how it is tailored to meet the needs of the youngest children and how their needs would be met as they move through the school. This is an opportunity to talk about parents’ preferences and any concerns they have about the child’s readiness for school. Children follow the same Early Years Foundation Stage (EYFS) curriculum in Reception and in an Early Years setting. This play-based learning can be differentiated to meet the needs of the individual child. </w:t>
        </w:r>
      </w:ins>
    </w:p>
    <w:p w14:paraId="63F7B7B5" w14:textId="77777777" w:rsidR="00961529" w:rsidRDefault="00961529" w:rsidP="00961529">
      <w:pPr>
        <w:tabs>
          <w:tab w:val="left" w:pos="2895"/>
        </w:tabs>
        <w:spacing w:after="0" w:line="240" w:lineRule="auto"/>
        <w:jc w:val="both"/>
        <w:rPr>
          <w:rFonts w:ascii="Arial" w:hAnsi="Arial" w:cs="Arial"/>
          <w:sz w:val="20"/>
          <w:szCs w:val="20"/>
        </w:rPr>
      </w:pPr>
      <w:r>
        <w:rPr>
          <w:rFonts w:ascii="Arial" w:hAnsi="Arial" w:cs="Arial"/>
          <w:sz w:val="20"/>
          <w:szCs w:val="20"/>
        </w:rPr>
        <w:tab/>
      </w:r>
    </w:p>
    <w:p w14:paraId="314F91AB" w14:textId="77777777" w:rsidR="00961529" w:rsidRDefault="00961529" w:rsidP="00961529">
      <w:pPr>
        <w:spacing w:after="0" w:line="240" w:lineRule="auto"/>
        <w:jc w:val="both"/>
        <w:rPr>
          <w:rFonts w:ascii="Arial" w:hAnsi="Arial" w:cs="Arial"/>
          <w:b/>
          <w:bCs/>
          <w:sz w:val="20"/>
          <w:szCs w:val="20"/>
        </w:rPr>
      </w:pPr>
      <w:r>
        <w:rPr>
          <w:rFonts w:ascii="Arial" w:hAnsi="Arial" w:cs="Arial"/>
          <w:b/>
          <w:bCs/>
          <w:sz w:val="20"/>
          <w:szCs w:val="20"/>
        </w:rPr>
        <w:t>Deferred Admission in Reception</w:t>
      </w:r>
    </w:p>
    <w:p w14:paraId="54940AB6" w14:textId="77777777" w:rsidR="00961529" w:rsidRDefault="00961529" w:rsidP="00961529">
      <w:pPr>
        <w:spacing w:after="0" w:line="240" w:lineRule="auto"/>
        <w:jc w:val="both"/>
        <w:rPr>
          <w:rFonts w:ascii="Arial" w:hAnsi="Arial" w:cs="Arial"/>
          <w:sz w:val="20"/>
          <w:szCs w:val="20"/>
        </w:rPr>
      </w:pPr>
      <w:r>
        <w:rPr>
          <w:rFonts w:ascii="Arial" w:hAnsi="Arial" w:cs="Arial"/>
          <w:sz w:val="20"/>
          <w:szCs w:val="20"/>
        </w:rPr>
        <w:t xml:space="preserve">Places for normal round admission are offered for full-time admission at the beginning of the September term after a child’s fourth birthday. That is before children reach compulsory school age. </w:t>
      </w:r>
    </w:p>
    <w:p w14:paraId="4E6BCDCB" w14:textId="77777777" w:rsidR="00961529" w:rsidRDefault="00961529" w:rsidP="00961529">
      <w:pPr>
        <w:spacing w:after="0" w:line="240" w:lineRule="auto"/>
        <w:jc w:val="both"/>
        <w:rPr>
          <w:rFonts w:ascii="Arial" w:hAnsi="Arial" w:cs="Arial"/>
          <w:sz w:val="20"/>
          <w:szCs w:val="20"/>
        </w:rPr>
      </w:pPr>
    </w:p>
    <w:p w14:paraId="18C2D13F" w14:textId="77777777" w:rsidR="00961529" w:rsidRDefault="00961529" w:rsidP="00961529">
      <w:pPr>
        <w:spacing w:after="0" w:line="240" w:lineRule="auto"/>
        <w:jc w:val="both"/>
        <w:rPr>
          <w:rFonts w:ascii="Arial" w:hAnsi="Arial" w:cs="Arial"/>
          <w:sz w:val="20"/>
          <w:szCs w:val="20"/>
        </w:rPr>
      </w:pPr>
      <w:r>
        <w:rPr>
          <w:rFonts w:ascii="Arial" w:hAnsi="Arial" w:cs="Arial"/>
          <w:sz w:val="20"/>
          <w:szCs w:val="20"/>
        </w:rPr>
        <w:t xml:space="preserve">Deferred admission is where a child puts off admission into a Reception class until later in the same academic year, until the start of the term after the </w:t>
      </w:r>
      <w:r>
        <w:rPr>
          <w:rFonts w:ascii="Arial" w:hAnsi="Arial" w:cs="Arial"/>
          <w:b/>
          <w:sz w:val="20"/>
          <w:szCs w:val="20"/>
        </w:rPr>
        <w:t xml:space="preserve">fifth </w:t>
      </w:r>
      <w:r>
        <w:rPr>
          <w:rFonts w:ascii="Arial" w:hAnsi="Arial" w:cs="Arial"/>
          <w:sz w:val="20"/>
          <w:szCs w:val="20"/>
        </w:rPr>
        <w:t xml:space="preserve">birthday. All parents have a right to defer the date their child is admitted, or to take the place up part-time, until the child reaches CSA. </w:t>
      </w:r>
    </w:p>
    <w:p w14:paraId="04E211F7" w14:textId="77777777" w:rsidR="00961529" w:rsidRDefault="00961529" w:rsidP="00961529">
      <w:pPr>
        <w:spacing w:after="0" w:line="240" w:lineRule="auto"/>
        <w:jc w:val="both"/>
        <w:rPr>
          <w:rFonts w:ascii="Arial" w:hAnsi="Arial" w:cs="Arial"/>
          <w:sz w:val="20"/>
          <w:szCs w:val="20"/>
        </w:rPr>
      </w:pPr>
    </w:p>
    <w:p w14:paraId="6FD7ED6B" w14:textId="77777777" w:rsidR="00961529" w:rsidRDefault="00961529" w:rsidP="00961529">
      <w:pPr>
        <w:spacing w:after="0" w:line="240" w:lineRule="auto"/>
        <w:jc w:val="both"/>
        <w:rPr>
          <w:rFonts w:ascii="Arial" w:hAnsi="Arial" w:cs="Arial"/>
          <w:sz w:val="20"/>
          <w:szCs w:val="20"/>
        </w:rPr>
      </w:pPr>
      <w:r>
        <w:rPr>
          <w:rFonts w:ascii="Arial" w:hAnsi="Arial" w:cs="Arial"/>
          <w:sz w:val="20"/>
          <w:szCs w:val="20"/>
        </w:rPr>
        <w:t>Provided a parent informs a school that the place is to be deferred to the beginning of the spring or summer term, it will be held open until then. Places can be deferred to the start of the spring term or the summer term, depending on the child’s birthdate. Please see the table below:</w:t>
      </w:r>
    </w:p>
    <w:p w14:paraId="49BC2705" w14:textId="77777777" w:rsidR="00961529" w:rsidRDefault="00961529" w:rsidP="00961529">
      <w:pPr>
        <w:spacing w:after="0" w:line="240" w:lineRule="auto"/>
        <w:jc w:val="both"/>
        <w:rPr>
          <w:rFonts w:ascii="Arial" w:hAnsi="Arial" w:cs="Arial"/>
          <w:sz w:val="20"/>
          <w:szCs w:val="20"/>
        </w:rPr>
      </w:pPr>
    </w:p>
    <w:tbl>
      <w:tblPr>
        <w:tblStyle w:val="TableGrid"/>
        <w:tblW w:w="0" w:type="auto"/>
        <w:tblLook w:val="04A0" w:firstRow="1" w:lastRow="0" w:firstColumn="1" w:lastColumn="0" w:noHBand="0" w:noVBand="1"/>
      </w:tblPr>
      <w:tblGrid>
        <w:gridCol w:w="3397"/>
        <w:gridCol w:w="6515"/>
      </w:tblGrid>
      <w:tr w:rsidR="00961529" w14:paraId="0314D540" w14:textId="77777777" w:rsidTr="00961529">
        <w:tc>
          <w:tcPr>
            <w:tcW w:w="3397" w:type="dxa"/>
            <w:tcBorders>
              <w:top w:val="single" w:sz="4" w:space="0" w:color="auto"/>
              <w:left w:val="single" w:sz="4" w:space="0" w:color="auto"/>
              <w:bottom w:val="single" w:sz="4" w:space="0" w:color="auto"/>
              <w:right w:val="single" w:sz="4" w:space="0" w:color="auto"/>
            </w:tcBorders>
            <w:hideMark/>
          </w:tcPr>
          <w:p w14:paraId="5231BC1D" w14:textId="77777777" w:rsidR="00961529" w:rsidRDefault="00961529">
            <w:pPr>
              <w:spacing w:after="0" w:line="240" w:lineRule="auto"/>
              <w:jc w:val="both"/>
              <w:rPr>
                <w:rFonts w:ascii="Arial" w:hAnsi="Arial" w:cs="Arial"/>
                <w:sz w:val="20"/>
                <w:szCs w:val="20"/>
              </w:rPr>
            </w:pPr>
            <w:r>
              <w:rPr>
                <w:rFonts w:ascii="Arial" w:hAnsi="Arial" w:cs="Arial"/>
                <w:b/>
                <w:sz w:val="20"/>
                <w:szCs w:val="20"/>
              </w:rPr>
              <w:t>Child’s fifth birthday</w:t>
            </w:r>
          </w:p>
        </w:tc>
        <w:tc>
          <w:tcPr>
            <w:tcW w:w="6515" w:type="dxa"/>
            <w:tcBorders>
              <w:top w:val="single" w:sz="4" w:space="0" w:color="auto"/>
              <w:left w:val="single" w:sz="4" w:space="0" w:color="auto"/>
              <w:bottom w:val="single" w:sz="4" w:space="0" w:color="auto"/>
              <w:right w:val="single" w:sz="4" w:space="0" w:color="auto"/>
            </w:tcBorders>
            <w:hideMark/>
          </w:tcPr>
          <w:p w14:paraId="590A8172" w14:textId="77777777" w:rsidR="00961529" w:rsidRDefault="00961529">
            <w:pPr>
              <w:spacing w:after="0" w:line="240" w:lineRule="auto"/>
              <w:jc w:val="both"/>
              <w:rPr>
                <w:rFonts w:ascii="Arial" w:hAnsi="Arial" w:cs="Arial"/>
                <w:sz w:val="20"/>
                <w:szCs w:val="20"/>
              </w:rPr>
            </w:pPr>
            <w:r>
              <w:rPr>
                <w:rFonts w:ascii="Arial" w:hAnsi="Arial" w:cs="Arial"/>
                <w:b/>
                <w:sz w:val="20"/>
                <w:szCs w:val="20"/>
              </w:rPr>
              <w:t>Can defer admission or attend part-time until the start of term in</w:t>
            </w:r>
          </w:p>
        </w:tc>
      </w:tr>
      <w:tr w:rsidR="00961529" w14:paraId="1680B035" w14:textId="77777777" w:rsidTr="00961529">
        <w:tc>
          <w:tcPr>
            <w:tcW w:w="3397" w:type="dxa"/>
            <w:tcBorders>
              <w:top w:val="single" w:sz="4" w:space="0" w:color="auto"/>
              <w:left w:val="single" w:sz="4" w:space="0" w:color="auto"/>
              <w:bottom w:val="single" w:sz="4" w:space="0" w:color="auto"/>
              <w:right w:val="single" w:sz="4" w:space="0" w:color="auto"/>
            </w:tcBorders>
            <w:hideMark/>
          </w:tcPr>
          <w:p w14:paraId="51459BC4" w14:textId="77777777" w:rsidR="00961529" w:rsidRDefault="00961529">
            <w:pPr>
              <w:spacing w:after="0" w:line="240" w:lineRule="auto"/>
              <w:rPr>
                <w:rFonts w:ascii="Arial" w:hAnsi="Arial" w:cs="Arial"/>
                <w:sz w:val="20"/>
                <w:szCs w:val="20"/>
              </w:rPr>
            </w:pPr>
            <w:r>
              <w:rPr>
                <w:rFonts w:ascii="Arial" w:hAnsi="Arial" w:cs="Arial"/>
                <w:sz w:val="20"/>
                <w:szCs w:val="20"/>
              </w:rPr>
              <w:t>1 September – 31 December 2024</w:t>
            </w:r>
          </w:p>
        </w:tc>
        <w:tc>
          <w:tcPr>
            <w:tcW w:w="6515" w:type="dxa"/>
            <w:tcBorders>
              <w:top w:val="single" w:sz="4" w:space="0" w:color="auto"/>
              <w:left w:val="single" w:sz="4" w:space="0" w:color="auto"/>
              <w:bottom w:val="single" w:sz="4" w:space="0" w:color="auto"/>
              <w:right w:val="single" w:sz="4" w:space="0" w:color="auto"/>
            </w:tcBorders>
            <w:hideMark/>
          </w:tcPr>
          <w:p w14:paraId="76758BCA" w14:textId="77777777" w:rsidR="00961529" w:rsidRDefault="00961529">
            <w:pPr>
              <w:spacing w:after="0" w:line="240" w:lineRule="auto"/>
              <w:jc w:val="both"/>
              <w:rPr>
                <w:rFonts w:ascii="Arial" w:hAnsi="Arial" w:cs="Arial"/>
                <w:sz w:val="20"/>
                <w:szCs w:val="20"/>
              </w:rPr>
            </w:pPr>
            <w:r>
              <w:rPr>
                <w:rFonts w:ascii="Arial" w:hAnsi="Arial" w:cs="Arial"/>
                <w:sz w:val="20"/>
                <w:szCs w:val="20"/>
              </w:rPr>
              <w:t>January 2025</w:t>
            </w:r>
          </w:p>
        </w:tc>
      </w:tr>
      <w:tr w:rsidR="00961529" w14:paraId="34B4A2FF" w14:textId="77777777" w:rsidTr="00961529">
        <w:tc>
          <w:tcPr>
            <w:tcW w:w="3397" w:type="dxa"/>
            <w:tcBorders>
              <w:top w:val="single" w:sz="4" w:space="0" w:color="auto"/>
              <w:left w:val="single" w:sz="4" w:space="0" w:color="auto"/>
              <w:bottom w:val="single" w:sz="4" w:space="0" w:color="auto"/>
              <w:right w:val="single" w:sz="4" w:space="0" w:color="auto"/>
            </w:tcBorders>
            <w:hideMark/>
          </w:tcPr>
          <w:p w14:paraId="61F4A36A" w14:textId="77777777" w:rsidR="00961529" w:rsidRDefault="00961529">
            <w:pPr>
              <w:spacing w:after="0" w:line="240" w:lineRule="auto"/>
              <w:rPr>
                <w:rFonts w:ascii="Arial" w:hAnsi="Arial" w:cs="Arial"/>
                <w:sz w:val="20"/>
                <w:szCs w:val="20"/>
              </w:rPr>
            </w:pPr>
            <w:r>
              <w:rPr>
                <w:rFonts w:ascii="Arial" w:hAnsi="Arial" w:cs="Arial"/>
                <w:sz w:val="20"/>
                <w:szCs w:val="20"/>
              </w:rPr>
              <w:t>1 January – 31 March 2025</w:t>
            </w:r>
          </w:p>
        </w:tc>
        <w:tc>
          <w:tcPr>
            <w:tcW w:w="6515" w:type="dxa"/>
            <w:tcBorders>
              <w:top w:val="single" w:sz="4" w:space="0" w:color="auto"/>
              <w:left w:val="single" w:sz="4" w:space="0" w:color="auto"/>
              <w:bottom w:val="single" w:sz="4" w:space="0" w:color="auto"/>
              <w:right w:val="single" w:sz="4" w:space="0" w:color="auto"/>
            </w:tcBorders>
            <w:hideMark/>
          </w:tcPr>
          <w:p w14:paraId="012E0243" w14:textId="77777777" w:rsidR="00961529" w:rsidRDefault="00961529">
            <w:pPr>
              <w:spacing w:after="0" w:line="240" w:lineRule="auto"/>
              <w:rPr>
                <w:rFonts w:ascii="Arial" w:hAnsi="Arial" w:cs="Arial"/>
                <w:sz w:val="20"/>
                <w:szCs w:val="20"/>
              </w:rPr>
            </w:pPr>
            <w:r>
              <w:rPr>
                <w:rFonts w:ascii="Arial" w:hAnsi="Arial" w:cs="Arial"/>
                <w:sz w:val="20"/>
                <w:szCs w:val="20"/>
              </w:rPr>
              <w:t>January 2025</w:t>
            </w:r>
          </w:p>
          <w:p w14:paraId="5D197544" w14:textId="77777777" w:rsidR="00961529" w:rsidRDefault="00961529">
            <w:pPr>
              <w:spacing w:after="0" w:line="240" w:lineRule="auto"/>
              <w:jc w:val="both"/>
              <w:rPr>
                <w:rFonts w:ascii="Arial" w:hAnsi="Arial" w:cs="Arial"/>
                <w:sz w:val="20"/>
                <w:szCs w:val="20"/>
              </w:rPr>
            </w:pPr>
            <w:r>
              <w:rPr>
                <w:rFonts w:ascii="Arial" w:hAnsi="Arial" w:cs="Arial"/>
                <w:sz w:val="20"/>
                <w:szCs w:val="20"/>
              </w:rPr>
              <w:t>OR April 2025</w:t>
            </w:r>
          </w:p>
        </w:tc>
      </w:tr>
      <w:tr w:rsidR="00961529" w14:paraId="5D9DBDDC" w14:textId="77777777" w:rsidTr="00961529">
        <w:tc>
          <w:tcPr>
            <w:tcW w:w="3397" w:type="dxa"/>
            <w:tcBorders>
              <w:top w:val="single" w:sz="4" w:space="0" w:color="auto"/>
              <w:left w:val="single" w:sz="4" w:space="0" w:color="auto"/>
              <w:bottom w:val="single" w:sz="4" w:space="0" w:color="auto"/>
              <w:right w:val="single" w:sz="4" w:space="0" w:color="auto"/>
            </w:tcBorders>
            <w:hideMark/>
          </w:tcPr>
          <w:p w14:paraId="10DDE828" w14:textId="77777777" w:rsidR="00961529" w:rsidRDefault="00961529">
            <w:pPr>
              <w:spacing w:after="0" w:line="240" w:lineRule="auto"/>
              <w:rPr>
                <w:rFonts w:ascii="Arial" w:hAnsi="Arial" w:cs="Arial"/>
                <w:sz w:val="20"/>
                <w:szCs w:val="20"/>
              </w:rPr>
            </w:pPr>
            <w:r>
              <w:rPr>
                <w:rFonts w:ascii="Arial" w:hAnsi="Arial" w:cs="Arial"/>
                <w:sz w:val="20"/>
                <w:szCs w:val="20"/>
              </w:rPr>
              <w:t>1 April – 31 August 2025</w:t>
            </w:r>
          </w:p>
        </w:tc>
        <w:tc>
          <w:tcPr>
            <w:tcW w:w="6515" w:type="dxa"/>
            <w:tcBorders>
              <w:top w:val="single" w:sz="4" w:space="0" w:color="auto"/>
              <w:left w:val="single" w:sz="4" w:space="0" w:color="auto"/>
              <w:bottom w:val="single" w:sz="4" w:space="0" w:color="auto"/>
              <w:right w:val="single" w:sz="4" w:space="0" w:color="auto"/>
            </w:tcBorders>
            <w:hideMark/>
          </w:tcPr>
          <w:p w14:paraId="2C200001" w14:textId="77777777" w:rsidR="00961529" w:rsidRDefault="00961529">
            <w:pPr>
              <w:spacing w:after="0" w:line="240" w:lineRule="auto"/>
              <w:rPr>
                <w:rFonts w:ascii="Arial" w:hAnsi="Arial" w:cs="Arial"/>
                <w:sz w:val="20"/>
                <w:szCs w:val="20"/>
              </w:rPr>
            </w:pPr>
            <w:r>
              <w:rPr>
                <w:rFonts w:ascii="Arial" w:hAnsi="Arial" w:cs="Arial"/>
                <w:sz w:val="20"/>
                <w:szCs w:val="20"/>
              </w:rPr>
              <w:t>January 2025</w:t>
            </w:r>
          </w:p>
          <w:p w14:paraId="62ACE60D" w14:textId="77777777" w:rsidR="00961529" w:rsidRDefault="00961529">
            <w:pPr>
              <w:spacing w:after="0" w:line="240" w:lineRule="auto"/>
              <w:rPr>
                <w:rFonts w:ascii="Arial" w:hAnsi="Arial" w:cs="Arial"/>
                <w:sz w:val="20"/>
                <w:szCs w:val="20"/>
              </w:rPr>
            </w:pPr>
            <w:r>
              <w:rPr>
                <w:rFonts w:ascii="Arial" w:hAnsi="Arial" w:cs="Arial"/>
                <w:sz w:val="20"/>
                <w:szCs w:val="20"/>
              </w:rPr>
              <w:t>OR April 2025</w:t>
            </w:r>
          </w:p>
          <w:p w14:paraId="1E0269B3" w14:textId="77777777" w:rsidR="00961529" w:rsidRDefault="00961529">
            <w:pPr>
              <w:spacing w:after="0" w:line="240" w:lineRule="auto"/>
              <w:jc w:val="both"/>
              <w:rPr>
                <w:rFonts w:ascii="Arial" w:hAnsi="Arial" w:cs="Arial"/>
                <w:sz w:val="20"/>
                <w:szCs w:val="20"/>
              </w:rPr>
            </w:pPr>
            <w:r>
              <w:rPr>
                <w:rFonts w:ascii="Arial" w:hAnsi="Arial" w:cs="Arial"/>
                <w:sz w:val="20"/>
                <w:szCs w:val="20"/>
              </w:rPr>
              <w:t>OR September 2025 by making a fresh application for a Year 1 place (from June 2025) or making a fresh normal round application for Reception in 2025-26</w:t>
            </w:r>
          </w:p>
        </w:tc>
      </w:tr>
    </w:tbl>
    <w:p w14:paraId="078985DB" w14:textId="77777777" w:rsidR="00961529" w:rsidRDefault="00961529" w:rsidP="00961529">
      <w:pPr>
        <w:spacing w:after="0" w:line="240" w:lineRule="auto"/>
        <w:jc w:val="both"/>
        <w:rPr>
          <w:rFonts w:ascii="Arial" w:hAnsi="Arial" w:cs="Arial"/>
          <w:b/>
          <w:sz w:val="20"/>
          <w:szCs w:val="20"/>
        </w:rPr>
      </w:pPr>
    </w:p>
    <w:p w14:paraId="41E0C95F" w14:textId="77777777" w:rsidR="00961529" w:rsidRDefault="00961529" w:rsidP="00961529">
      <w:pPr>
        <w:spacing w:after="0" w:line="240" w:lineRule="auto"/>
        <w:jc w:val="both"/>
        <w:rPr>
          <w:rFonts w:ascii="Arial" w:hAnsi="Arial" w:cs="Arial"/>
          <w:sz w:val="20"/>
          <w:szCs w:val="20"/>
        </w:rPr>
      </w:pPr>
      <w:r>
        <w:rPr>
          <w:rFonts w:ascii="Arial" w:hAnsi="Arial" w:cs="Arial"/>
          <w:b/>
          <w:sz w:val="20"/>
          <w:szCs w:val="20"/>
        </w:rPr>
        <w:t>Options for Admission for Reception</w:t>
      </w:r>
    </w:p>
    <w:p w14:paraId="679A1ECC" w14:textId="77777777" w:rsidR="00961529" w:rsidRDefault="00961529" w:rsidP="00961529">
      <w:pPr>
        <w:spacing w:after="0" w:line="240" w:lineRule="auto"/>
        <w:jc w:val="both"/>
        <w:rPr>
          <w:rFonts w:ascii="Arial" w:hAnsi="Arial" w:cs="Arial"/>
          <w:sz w:val="20"/>
          <w:szCs w:val="20"/>
        </w:rPr>
      </w:pPr>
      <w:r>
        <w:rPr>
          <w:rFonts w:ascii="Arial" w:hAnsi="Arial" w:cs="Arial"/>
          <w:sz w:val="20"/>
          <w:szCs w:val="20"/>
        </w:rPr>
        <w:t>Children who are below CSA are entitled to a school place from the September term on or after the fourth birthday. At this point, parents have the following options:</w:t>
      </w:r>
    </w:p>
    <w:p w14:paraId="1E9C576C" w14:textId="77777777" w:rsidR="00961529" w:rsidRDefault="00961529" w:rsidP="00961529">
      <w:pPr>
        <w:spacing w:after="0" w:line="240" w:lineRule="auto"/>
        <w:jc w:val="both"/>
        <w:rPr>
          <w:rFonts w:ascii="Arial" w:hAnsi="Arial" w:cs="Arial"/>
          <w:sz w:val="20"/>
          <w:szCs w:val="20"/>
        </w:rPr>
      </w:pPr>
    </w:p>
    <w:p w14:paraId="6ED27F82" w14:textId="77777777" w:rsidR="00961529" w:rsidRDefault="00961529" w:rsidP="00E42376">
      <w:pPr>
        <w:pStyle w:val="ListParagraph"/>
        <w:numPr>
          <w:ilvl w:val="0"/>
          <w:numId w:val="8"/>
        </w:numPr>
        <w:jc w:val="both"/>
        <w:textAlignment w:val="auto"/>
        <w:rPr>
          <w:rFonts w:cs="Arial"/>
          <w:sz w:val="20"/>
        </w:rPr>
      </w:pPr>
      <w:r>
        <w:rPr>
          <w:rFonts w:cs="Arial"/>
          <w:sz w:val="20"/>
        </w:rPr>
        <w:t>start full-time at the beginning of the September term.</w:t>
      </w:r>
    </w:p>
    <w:p w14:paraId="1C727DB0" w14:textId="77777777" w:rsidR="00961529" w:rsidRDefault="00961529" w:rsidP="00E42376">
      <w:pPr>
        <w:pStyle w:val="ListParagraph"/>
        <w:numPr>
          <w:ilvl w:val="0"/>
          <w:numId w:val="8"/>
        </w:numPr>
        <w:jc w:val="both"/>
        <w:textAlignment w:val="auto"/>
        <w:rPr>
          <w:rFonts w:cs="Arial"/>
          <w:sz w:val="20"/>
        </w:rPr>
      </w:pPr>
      <w:r>
        <w:rPr>
          <w:rFonts w:cs="Arial"/>
          <w:sz w:val="20"/>
        </w:rPr>
        <w:t>start part-time at the beginning of term up to and no later than the end of the term before the fifth birthday.</w:t>
      </w:r>
    </w:p>
    <w:p w14:paraId="6F4C8C4C" w14:textId="77777777" w:rsidR="00961529" w:rsidRDefault="00961529" w:rsidP="00E42376">
      <w:pPr>
        <w:pStyle w:val="ListParagraph"/>
        <w:numPr>
          <w:ilvl w:val="0"/>
          <w:numId w:val="8"/>
        </w:numPr>
        <w:jc w:val="both"/>
        <w:textAlignment w:val="auto"/>
        <w:rPr>
          <w:rFonts w:cs="Arial"/>
          <w:sz w:val="20"/>
        </w:rPr>
      </w:pPr>
      <w:r>
        <w:rPr>
          <w:rFonts w:cs="Arial"/>
          <w:sz w:val="20"/>
        </w:rPr>
        <w:t>defer admission within the Reception year to the beginning of term on or after the fifth birthday.</w:t>
      </w:r>
    </w:p>
    <w:p w14:paraId="66AF24C3" w14:textId="77777777" w:rsidR="00961529" w:rsidRDefault="00961529" w:rsidP="00E42376">
      <w:pPr>
        <w:pStyle w:val="ListParagraph"/>
        <w:numPr>
          <w:ilvl w:val="0"/>
          <w:numId w:val="8"/>
        </w:numPr>
        <w:jc w:val="both"/>
        <w:textAlignment w:val="auto"/>
        <w:rPr>
          <w:rFonts w:cs="Arial"/>
          <w:sz w:val="20"/>
        </w:rPr>
      </w:pPr>
      <w:r>
        <w:rPr>
          <w:rFonts w:cs="Arial"/>
          <w:sz w:val="20"/>
        </w:rPr>
        <w:t>delay admission to the start of the September term of the next academic year (for summer-born children only).</w:t>
      </w:r>
    </w:p>
    <w:p w14:paraId="68222F12" w14:textId="77777777" w:rsidR="00961529" w:rsidRDefault="00961529" w:rsidP="00961529">
      <w:pPr>
        <w:spacing w:after="0" w:line="240" w:lineRule="auto"/>
        <w:jc w:val="both"/>
        <w:rPr>
          <w:rFonts w:ascii="Arial" w:hAnsi="Arial" w:cs="Arial"/>
          <w:sz w:val="20"/>
          <w:szCs w:val="20"/>
        </w:rPr>
      </w:pPr>
    </w:p>
    <w:p w14:paraId="0274A467" w14:textId="77777777" w:rsidR="00961529" w:rsidRDefault="00961529" w:rsidP="00961529">
      <w:pPr>
        <w:spacing w:after="0" w:line="240" w:lineRule="auto"/>
        <w:jc w:val="both"/>
        <w:rPr>
          <w:rFonts w:ascii="Arial" w:hAnsi="Arial" w:cs="Arial"/>
          <w:sz w:val="20"/>
          <w:szCs w:val="20"/>
        </w:rPr>
      </w:pPr>
      <w:r>
        <w:rPr>
          <w:rFonts w:ascii="Arial" w:hAnsi="Arial" w:cs="Arial"/>
          <w:sz w:val="20"/>
          <w:szCs w:val="20"/>
        </w:rPr>
        <w:t xml:space="preserve">Parents can choose to accept the offer of admission into Reception for part-time rather than full-time attendance until the child reaches CSA. It is for the school to decide what the part-time offer </w:t>
      </w:r>
      <w:proofErr w:type="gramStart"/>
      <w:r>
        <w:rPr>
          <w:rFonts w:ascii="Arial" w:hAnsi="Arial" w:cs="Arial"/>
          <w:sz w:val="20"/>
          <w:szCs w:val="20"/>
        </w:rPr>
        <w:t>is</w:t>
      </w:r>
      <w:proofErr w:type="gramEnd"/>
      <w:r>
        <w:rPr>
          <w:rFonts w:ascii="Arial" w:hAnsi="Arial" w:cs="Arial"/>
          <w:sz w:val="20"/>
          <w:szCs w:val="20"/>
        </w:rPr>
        <w:t xml:space="preserve"> and it is for the parent to decide whether to accept that part-time offer, for attendance to be full-time or for the offer of a place to be declined. Details of our part-time offer are available from the school office or on the school website.</w:t>
      </w:r>
    </w:p>
    <w:p w14:paraId="4FD3B53F" w14:textId="77777777" w:rsidR="00961529" w:rsidRDefault="00961529" w:rsidP="00961529">
      <w:pPr>
        <w:spacing w:after="0" w:line="240" w:lineRule="auto"/>
        <w:jc w:val="both"/>
        <w:rPr>
          <w:rFonts w:ascii="Arial" w:hAnsi="Arial" w:cs="Arial"/>
          <w:sz w:val="20"/>
          <w:szCs w:val="20"/>
        </w:rPr>
      </w:pPr>
    </w:p>
    <w:p w14:paraId="07DD03B7" w14:textId="77777777" w:rsidR="00961529" w:rsidRDefault="00961529" w:rsidP="00961529">
      <w:pPr>
        <w:spacing w:after="0" w:line="240" w:lineRule="auto"/>
        <w:jc w:val="both"/>
        <w:rPr>
          <w:rFonts w:ascii="Arial" w:hAnsi="Arial" w:cs="Arial"/>
          <w:sz w:val="20"/>
          <w:szCs w:val="20"/>
        </w:rPr>
      </w:pPr>
      <w:r>
        <w:rPr>
          <w:rFonts w:ascii="Arial" w:hAnsi="Arial" w:cs="Arial"/>
          <w:sz w:val="20"/>
          <w:szCs w:val="20"/>
        </w:rPr>
        <w:t xml:space="preserve">Parents are encouraged to discuss delayed, deferred, or part-time admission with the school and any other professionals working with them. </w:t>
      </w:r>
    </w:p>
    <w:p w14:paraId="44E43515" w14:textId="77777777" w:rsidR="00961529" w:rsidRDefault="00961529" w:rsidP="00961529">
      <w:pPr>
        <w:spacing w:after="0" w:line="240" w:lineRule="auto"/>
        <w:jc w:val="both"/>
        <w:rPr>
          <w:rFonts w:ascii="Arial" w:hAnsi="Arial" w:cs="Arial"/>
          <w:sz w:val="20"/>
          <w:szCs w:val="20"/>
        </w:rPr>
      </w:pPr>
    </w:p>
    <w:p w14:paraId="01D549EA" w14:textId="77777777" w:rsidR="00961529" w:rsidRDefault="00961529" w:rsidP="00961529">
      <w:pPr>
        <w:spacing w:after="0" w:line="240" w:lineRule="auto"/>
        <w:jc w:val="both"/>
        <w:rPr>
          <w:rFonts w:ascii="Arial" w:hAnsi="Arial" w:cs="Arial"/>
          <w:sz w:val="20"/>
          <w:szCs w:val="20"/>
        </w:rPr>
      </w:pPr>
      <w:r>
        <w:rPr>
          <w:rFonts w:ascii="Arial" w:hAnsi="Arial" w:cs="Arial"/>
          <w:b/>
          <w:sz w:val="20"/>
          <w:szCs w:val="20"/>
        </w:rPr>
        <w:t>Emergency arrangements</w:t>
      </w:r>
    </w:p>
    <w:p w14:paraId="6E813CF8" w14:textId="77777777" w:rsidR="00961529" w:rsidRDefault="00961529" w:rsidP="00961529">
      <w:pPr>
        <w:spacing w:after="0" w:line="240" w:lineRule="auto"/>
        <w:jc w:val="both"/>
        <w:rPr>
          <w:rFonts w:ascii="Arial" w:hAnsi="Arial" w:cs="Arial"/>
          <w:sz w:val="20"/>
          <w:szCs w:val="20"/>
        </w:rPr>
      </w:pPr>
      <w:r>
        <w:rPr>
          <w:rFonts w:ascii="Arial" w:hAnsi="Arial" w:cs="Arial"/>
          <w:sz w:val="20"/>
          <w:szCs w:val="20"/>
        </w:rPr>
        <w:t xml:space="preserve">If a local, regional, or national public health lockdown is imposed, school admission and appeals arrangements may operate to amended timescales or under emergency regulations. Wherever possible, admission applications will continue to be processed under the terms of the In-Year Co-ordinated Admissions Scheme so that parents are not disadvantaged. Places will be held open until it is practical and safe for children to attend on site. Remote learning will be made available as for existing pupils although we recognise that in some circumstances, a parent may feel it is expedient to take up remote learning from the current school on a temporary basis. </w:t>
      </w:r>
    </w:p>
    <w:p w14:paraId="6F0CE151" w14:textId="77777777" w:rsidR="00961529" w:rsidRDefault="00961529" w:rsidP="00961529">
      <w:pPr>
        <w:spacing w:after="0" w:line="240" w:lineRule="auto"/>
        <w:jc w:val="both"/>
        <w:rPr>
          <w:rFonts w:ascii="Arial" w:hAnsi="Arial" w:cs="Arial"/>
          <w:sz w:val="20"/>
          <w:szCs w:val="20"/>
        </w:rPr>
      </w:pPr>
    </w:p>
    <w:p w14:paraId="5C2CCE7E" w14:textId="77777777" w:rsidR="00961529" w:rsidRDefault="00961529" w:rsidP="00961529">
      <w:pPr>
        <w:spacing w:after="0" w:line="240" w:lineRule="auto"/>
        <w:jc w:val="both"/>
        <w:rPr>
          <w:rFonts w:ascii="Arial" w:hAnsi="Arial" w:cs="Arial"/>
          <w:sz w:val="20"/>
          <w:szCs w:val="20"/>
        </w:rPr>
      </w:pPr>
      <w:r>
        <w:rPr>
          <w:rFonts w:ascii="Arial" w:hAnsi="Arial" w:cs="Arial"/>
          <w:sz w:val="20"/>
          <w:szCs w:val="20"/>
        </w:rPr>
        <w:t>Provision may be available for vulnerable and key worker children on site or at an alternative setting, according to circumstances at that time.</w:t>
      </w:r>
      <w:bookmarkEnd w:id="36"/>
      <w:bookmarkEnd w:id="37"/>
    </w:p>
    <w:p w14:paraId="3DFAB188" w14:textId="77777777" w:rsidR="00961529" w:rsidRDefault="00961529" w:rsidP="00961529">
      <w:pPr>
        <w:spacing w:after="0"/>
        <w:rPr>
          <w:rFonts w:ascii="Arial" w:hAnsi="Arial" w:cs="Arial"/>
          <w:sz w:val="20"/>
          <w:szCs w:val="20"/>
        </w:rPr>
        <w:sectPr w:rsidR="00961529">
          <w:footnotePr>
            <w:numRestart w:val="eachPage"/>
          </w:footnotePr>
          <w:pgSz w:w="11906" w:h="16838"/>
          <w:pgMar w:top="720" w:right="992" w:bottom="720" w:left="992" w:header="720" w:footer="1134" w:gutter="0"/>
          <w:cols w:space="720"/>
        </w:sectPr>
      </w:pPr>
    </w:p>
    <w:tbl>
      <w:tblPr>
        <w:tblW w:w="4949" w:type="pct"/>
        <w:tblCellSpacing w:w="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4A0" w:firstRow="1" w:lastRow="0" w:firstColumn="1" w:lastColumn="0" w:noHBand="0" w:noVBand="1"/>
      </w:tblPr>
      <w:tblGrid>
        <w:gridCol w:w="2122"/>
        <w:gridCol w:w="8227"/>
      </w:tblGrid>
      <w:tr w:rsidR="00961529" w14:paraId="3360FF91" w14:textId="77777777" w:rsidTr="00961529">
        <w:trPr>
          <w:tblCellSpacing w:w="15" w:type="dxa"/>
        </w:trPr>
        <w:tc>
          <w:tcPr>
            <w:tcW w:w="10289" w:type="dxa"/>
            <w:gridSpan w:val="2"/>
            <w:tcBorders>
              <w:top w:val="single" w:sz="4" w:space="0" w:color="auto"/>
              <w:left w:val="single" w:sz="4" w:space="0" w:color="auto"/>
              <w:bottom w:val="single" w:sz="4" w:space="0" w:color="auto"/>
              <w:right w:val="single" w:sz="4" w:space="0" w:color="auto"/>
            </w:tcBorders>
            <w:hideMark/>
          </w:tcPr>
          <w:p w14:paraId="55798E9D" w14:textId="7C396538" w:rsidR="00961529" w:rsidRDefault="00961529">
            <w:pPr>
              <w:spacing w:after="0" w:line="240" w:lineRule="auto"/>
              <w:jc w:val="both"/>
              <w:rPr>
                <w:rFonts w:ascii="Arial" w:hAnsi="Arial" w:cs="Arial"/>
                <w:sz w:val="20"/>
                <w:szCs w:val="20"/>
              </w:rPr>
            </w:pPr>
            <w:bookmarkStart w:id="97" w:name="appendixA"/>
            <w:bookmarkStart w:id="98" w:name="_Hlk52535375"/>
            <w:bookmarkStart w:id="99" w:name="OLE_LINK2"/>
            <w:r>
              <w:rPr>
                <w:rFonts w:ascii="Arial" w:hAnsi="Arial" w:cs="Arial"/>
                <w:b/>
                <w:sz w:val="20"/>
                <w:szCs w:val="20"/>
              </w:rPr>
              <w:t xml:space="preserve">Appendix A </w:t>
            </w:r>
            <w:bookmarkEnd w:id="97"/>
            <w:r>
              <w:rPr>
                <w:rFonts w:ascii="Arial" w:hAnsi="Arial" w:cs="Arial"/>
                <w:b/>
                <w:sz w:val="20"/>
                <w:szCs w:val="20"/>
              </w:rPr>
              <w:t xml:space="preserve">– Explanatory notes for Devon state-funded schools, both for primary and secondary-phase schools unless explicitly varied in a school policy. The oversubscription criteria for this school are detailed </w:t>
            </w:r>
            <w:hyperlink r:id="rId42" w:anchor="criteriaoversub" w:history="1">
              <w:r w:rsidR="00CA54C3">
                <w:rPr>
                  <w:rStyle w:val="Hyperlink"/>
                  <w:rFonts w:ascii="Arial" w:hAnsi="Arial" w:cs="Arial"/>
                  <w:sz w:val="20"/>
                  <w:szCs w:val="20"/>
                </w:rPr>
                <w:t>above</w:t>
              </w:r>
            </w:hyperlink>
            <w:r>
              <w:rPr>
                <w:rFonts w:ascii="Arial" w:hAnsi="Arial" w:cs="Arial"/>
                <w:b/>
                <w:sz w:val="20"/>
                <w:szCs w:val="20"/>
              </w:rPr>
              <w:t xml:space="preserve">. Further information can be found at </w:t>
            </w:r>
            <w:hyperlink r:id="rId43" w:history="1">
              <w:r>
                <w:rPr>
                  <w:rStyle w:val="Hyperlink"/>
                  <w:rFonts w:ascii="Arial" w:hAnsi="Arial" w:cs="Arial"/>
                  <w:b/>
                  <w:sz w:val="20"/>
                  <w:szCs w:val="20"/>
                </w:rPr>
                <w:t>www.devon.gov.uk/admissions</w:t>
              </w:r>
            </w:hyperlink>
            <w:r>
              <w:rPr>
                <w:rFonts w:ascii="Arial" w:hAnsi="Arial" w:cs="Arial"/>
                <w:b/>
                <w:sz w:val="20"/>
                <w:szCs w:val="20"/>
              </w:rPr>
              <w:t xml:space="preserve"> and in the Step by Step and the In-Year Admissions Guides at </w:t>
            </w:r>
            <w:hyperlink r:id="rId44" w:history="1">
              <w:r>
                <w:rPr>
                  <w:rStyle w:val="Hyperlink"/>
                  <w:rFonts w:ascii="Arial" w:hAnsi="Arial" w:cs="Arial"/>
                  <w:b/>
                  <w:sz w:val="20"/>
                  <w:szCs w:val="20"/>
                </w:rPr>
                <w:t>http://devon.cc/prospectus</w:t>
              </w:r>
            </w:hyperlink>
          </w:p>
        </w:tc>
      </w:tr>
      <w:tr w:rsidR="00961529" w14:paraId="199BE45E" w14:textId="77777777" w:rsidTr="00961529">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2B39320C" w14:textId="77777777" w:rsidR="00961529" w:rsidRDefault="00961529">
            <w:pPr>
              <w:spacing w:after="0" w:line="240" w:lineRule="auto"/>
              <w:rPr>
                <w:rFonts w:ascii="Arial" w:hAnsi="Arial" w:cs="Arial"/>
                <w:sz w:val="20"/>
                <w:szCs w:val="20"/>
              </w:rPr>
            </w:pPr>
            <w:r>
              <w:rPr>
                <w:rFonts w:ascii="Arial" w:hAnsi="Arial" w:cs="Arial"/>
                <w:sz w:val="20"/>
                <w:szCs w:val="20"/>
              </w:rPr>
              <w:t>Admission</w:t>
            </w:r>
            <w:bookmarkStart w:id="100" w:name="admissionsauthority"/>
            <w:bookmarkEnd w:id="100"/>
            <w:r>
              <w:rPr>
                <w:rFonts w:ascii="Arial" w:hAnsi="Arial" w:cs="Arial"/>
                <w:sz w:val="20"/>
                <w:szCs w:val="20"/>
              </w:rPr>
              <w:t xml:space="preserve"> authority</w:t>
            </w:r>
            <w:r>
              <w:fldChar w:fldCharType="begin"/>
            </w:r>
            <w:r>
              <w:rPr>
                <w:rFonts w:ascii="Arial" w:hAnsi="Arial" w:cs="Arial"/>
                <w:sz w:val="20"/>
                <w:szCs w:val="20"/>
              </w:rPr>
              <w:instrText xml:space="preserve"> XE "Admissions authority" </w:instrText>
            </w:r>
            <w:r>
              <w:fldChar w:fldCharType="end"/>
            </w:r>
            <w:r>
              <w:fldChar w:fldCharType="begin"/>
            </w:r>
            <w:r>
              <w:rPr>
                <w:rFonts w:ascii="Arial" w:hAnsi="Arial" w:cs="Arial"/>
                <w:sz w:val="20"/>
                <w:szCs w:val="20"/>
              </w:rPr>
              <w:instrText xml:space="preserve"> XE "D</w:instrText>
            </w:r>
            <w:r>
              <w:rPr>
                <w:rFonts w:ascii="Arial" w:hAnsi="Arial" w:cs="Arial"/>
                <w:bCs/>
                <w:sz w:val="20"/>
                <w:szCs w:val="20"/>
              </w:rPr>
              <w:instrText>efinitions</w:instrText>
            </w:r>
            <w:r>
              <w:rPr>
                <w:rFonts w:ascii="Arial" w:hAnsi="Arial" w:cs="Arial"/>
                <w:sz w:val="20"/>
                <w:szCs w:val="20"/>
              </w:rPr>
              <w:instrText xml:space="preserve">" </w:instrText>
            </w:r>
            <w:r>
              <w:fldChar w:fldCharType="end"/>
            </w:r>
          </w:p>
        </w:tc>
        <w:tc>
          <w:tcPr>
            <w:tcW w:w="8182" w:type="dxa"/>
            <w:tcBorders>
              <w:top w:val="single" w:sz="4" w:space="0" w:color="auto"/>
              <w:left w:val="single" w:sz="4" w:space="0" w:color="auto"/>
              <w:bottom w:val="single" w:sz="4" w:space="0" w:color="auto"/>
              <w:right w:val="single" w:sz="4" w:space="0" w:color="auto"/>
            </w:tcBorders>
          </w:tcPr>
          <w:p w14:paraId="4C41BE11" w14:textId="77777777" w:rsidR="00961529" w:rsidRDefault="00961529">
            <w:pPr>
              <w:spacing w:after="0" w:line="240" w:lineRule="auto"/>
              <w:jc w:val="both"/>
              <w:rPr>
                <w:rFonts w:ascii="Arial" w:hAnsi="Arial" w:cs="Arial"/>
                <w:sz w:val="20"/>
                <w:szCs w:val="20"/>
              </w:rPr>
            </w:pPr>
            <w:r>
              <w:rPr>
                <w:rFonts w:ascii="Arial" w:hAnsi="Arial" w:cs="Arial"/>
                <w:sz w:val="20"/>
                <w:szCs w:val="20"/>
              </w:rPr>
              <w:t>This is the body with legal responsibility for the admissions policy and decisions in response to applications for admission. This includes proposing, consulting on, determining and publishing the policy. The admission authorities for different types of school are:</w:t>
            </w:r>
          </w:p>
          <w:p w14:paraId="11256580" w14:textId="77777777" w:rsidR="00961529" w:rsidRDefault="00961529">
            <w:pPr>
              <w:spacing w:after="0" w:line="240" w:lineRule="auto"/>
              <w:jc w:val="both"/>
              <w:rPr>
                <w:rFonts w:ascii="Arial" w:hAnsi="Arial" w:cs="Arial"/>
                <w:sz w:val="20"/>
                <w:szCs w:val="20"/>
              </w:rPr>
            </w:pPr>
          </w:p>
          <w:p w14:paraId="62B39260" w14:textId="77777777" w:rsidR="00961529" w:rsidRDefault="00961529">
            <w:pPr>
              <w:spacing w:after="0" w:line="240" w:lineRule="auto"/>
              <w:jc w:val="both"/>
              <w:rPr>
                <w:rFonts w:ascii="Arial" w:hAnsi="Arial" w:cs="Arial"/>
                <w:sz w:val="20"/>
                <w:szCs w:val="20"/>
              </w:rPr>
            </w:pPr>
            <w:r>
              <w:rPr>
                <w:rFonts w:ascii="Arial" w:hAnsi="Arial" w:cs="Arial"/>
                <w:b/>
                <w:bCs/>
                <w:sz w:val="20"/>
                <w:szCs w:val="20"/>
              </w:rPr>
              <w:t>Academy</w:t>
            </w:r>
            <w:r>
              <w:rPr>
                <w:rFonts w:ascii="Arial" w:hAnsi="Arial" w:cs="Arial"/>
                <w:sz w:val="20"/>
                <w:szCs w:val="20"/>
              </w:rPr>
              <w:t>: the academy trust or multi-academy trust</w:t>
            </w:r>
          </w:p>
          <w:p w14:paraId="1E035387" w14:textId="77777777" w:rsidR="00961529" w:rsidRDefault="00961529">
            <w:pPr>
              <w:spacing w:after="0" w:line="240" w:lineRule="auto"/>
              <w:jc w:val="both"/>
              <w:rPr>
                <w:rFonts w:ascii="Arial" w:hAnsi="Arial" w:cs="Arial"/>
                <w:sz w:val="20"/>
                <w:szCs w:val="20"/>
              </w:rPr>
            </w:pPr>
            <w:r>
              <w:rPr>
                <w:rFonts w:ascii="Arial" w:hAnsi="Arial" w:cs="Arial"/>
                <w:b/>
                <w:bCs/>
                <w:sz w:val="20"/>
                <w:szCs w:val="20"/>
              </w:rPr>
              <w:t>Community school</w:t>
            </w:r>
            <w:r>
              <w:rPr>
                <w:rFonts w:ascii="Arial" w:hAnsi="Arial" w:cs="Arial"/>
                <w:sz w:val="20"/>
                <w:szCs w:val="20"/>
              </w:rPr>
              <w:t>: the LA</w:t>
            </w:r>
          </w:p>
          <w:p w14:paraId="00A8360B" w14:textId="77777777" w:rsidR="00961529" w:rsidRDefault="00961529">
            <w:pPr>
              <w:spacing w:after="0" w:line="240" w:lineRule="auto"/>
              <w:jc w:val="both"/>
              <w:rPr>
                <w:rFonts w:ascii="Arial" w:hAnsi="Arial" w:cs="Arial"/>
                <w:sz w:val="20"/>
                <w:szCs w:val="20"/>
              </w:rPr>
            </w:pPr>
            <w:r>
              <w:rPr>
                <w:rFonts w:ascii="Arial" w:hAnsi="Arial" w:cs="Arial"/>
                <w:b/>
                <w:bCs/>
                <w:sz w:val="20"/>
                <w:szCs w:val="20"/>
              </w:rPr>
              <w:t>Foundation school</w:t>
            </w:r>
            <w:r>
              <w:rPr>
                <w:rFonts w:ascii="Arial" w:hAnsi="Arial" w:cs="Arial"/>
                <w:sz w:val="20"/>
                <w:szCs w:val="20"/>
              </w:rPr>
              <w:t>: the school’s governing board</w:t>
            </w:r>
          </w:p>
          <w:p w14:paraId="502DE8DC" w14:textId="77777777" w:rsidR="00961529" w:rsidRDefault="00961529">
            <w:pPr>
              <w:spacing w:after="0" w:line="240" w:lineRule="auto"/>
              <w:jc w:val="both"/>
              <w:rPr>
                <w:rFonts w:ascii="Arial" w:hAnsi="Arial" w:cs="Arial"/>
                <w:sz w:val="20"/>
                <w:szCs w:val="20"/>
              </w:rPr>
            </w:pPr>
            <w:r>
              <w:rPr>
                <w:rFonts w:ascii="Arial" w:hAnsi="Arial" w:cs="Arial"/>
                <w:b/>
                <w:bCs/>
                <w:sz w:val="20"/>
                <w:szCs w:val="20"/>
              </w:rPr>
              <w:t xml:space="preserve">Free school: </w:t>
            </w:r>
            <w:r>
              <w:rPr>
                <w:rFonts w:ascii="Arial" w:hAnsi="Arial" w:cs="Arial"/>
                <w:sz w:val="20"/>
                <w:szCs w:val="20"/>
              </w:rPr>
              <w:t>the academy trust or multi-academy trust</w:t>
            </w:r>
          </w:p>
          <w:p w14:paraId="0C4B27DA" w14:textId="77777777" w:rsidR="00961529" w:rsidRDefault="00961529">
            <w:pPr>
              <w:spacing w:after="0" w:line="240" w:lineRule="auto"/>
              <w:jc w:val="both"/>
              <w:rPr>
                <w:rFonts w:ascii="Arial" w:hAnsi="Arial" w:cs="Arial"/>
                <w:sz w:val="20"/>
                <w:szCs w:val="20"/>
              </w:rPr>
            </w:pPr>
            <w:r>
              <w:rPr>
                <w:rFonts w:ascii="Arial" w:hAnsi="Arial" w:cs="Arial"/>
                <w:b/>
                <w:bCs/>
                <w:sz w:val="20"/>
                <w:szCs w:val="20"/>
              </w:rPr>
              <w:t>Studio school</w:t>
            </w:r>
            <w:r>
              <w:rPr>
                <w:rFonts w:ascii="Arial" w:hAnsi="Arial" w:cs="Arial"/>
                <w:sz w:val="20"/>
                <w:szCs w:val="20"/>
              </w:rPr>
              <w:t>: the academy trust or multi-academy trust</w:t>
            </w:r>
          </w:p>
          <w:p w14:paraId="3A4492AA" w14:textId="77777777" w:rsidR="00961529" w:rsidRDefault="00961529">
            <w:pPr>
              <w:spacing w:after="0" w:line="240" w:lineRule="auto"/>
              <w:jc w:val="both"/>
              <w:rPr>
                <w:rFonts w:ascii="Arial" w:hAnsi="Arial" w:cs="Arial"/>
                <w:sz w:val="20"/>
                <w:szCs w:val="20"/>
              </w:rPr>
            </w:pPr>
            <w:r>
              <w:rPr>
                <w:rFonts w:ascii="Arial" w:hAnsi="Arial" w:cs="Arial"/>
                <w:b/>
                <w:bCs/>
                <w:sz w:val="20"/>
                <w:szCs w:val="20"/>
              </w:rPr>
              <w:t>University Technical College (UTC):</w:t>
            </w:r>
            <w:r>
              <w:rPr>
                <w:rFonts w:ascii="Arial" w:hAnsi="Arial" w:cs="Arial"/>
                <w:sz w:val="20"/>
                <w:szCs w:val="20"/>
              </w:rPr>
              <w:t xml:space="preserve"> academy trust or multi-academy trust</w:t>
            </w:r>
          </w:p>
          <w:p w14:paraId="73BB4DA2" w14:textId="77777777" w:rsidR="00961529" w:rsidRDefault="00961529">
            <w:pPr>
              <w:spacing w:after="0" w:line="240" w:lineRule="auto"/>
              <w:jc w:val="both"/>
              <w:rPr>
                <w:rFonts w:ascii="Arial" w:hAnsi="Arial" w:cs="Arial"/>
                <w:b/>
                <w:bCs/>
                <w:sz w:val="20"/>
                <w:szCs w:val="20"/>
              </w:rPr>
            </w:pPr>
            <w:r>
              <w:rPr>
                <w:rFonts w:ascii="Arial" w:hAnsi="Arial" w:cs="Arial"/>
                <w:b/>
                <w:bCs/>
                <w:sz w:val="20"/>
                <w:szCs w:val="20"/>
              </w:rPr>
              <w:t>Voluntary Aided school (VA)</w:t>
            </w:r>
            <w:r>
              <w:rPr>
                <w:rFonts w:ascii="Arial" w:hAnsi="Arial" w:cs="Arial"/>
                <w:sz w:val="20"/>
                <w:szCs w:val="20"/>
              </w:rPr>
              <w:t>: the school’s governing board</w:t>
            </w:r>
            <w:r>
              <w:rPr>
                <w:rFonts w:ascii="Arial" w:hAnsi="Arial" w:cs="Arial"/>
                <w:b/>
                <w:bCs/>
                <w:sz w:val="20"/>
                <w:szCs w:val="20"/>
              </w:rPr>
              <w:t xml:space="preserve"> </w:t>
            </w:r>
          </w:p>
          <w:p w14:paraId="739E43CC" w14:textId="77777777" w:rsidR="00961529" w:rsidRDefault="00961529">
            <w:pPr>
              <w:spacing w:after="0" w:line="240" w:lineRule="auto"/>
              <w:jc w:val="both"/>
              <w:rPr>
                <w:rFonts w:ascii="Arial" w:hAnsi="Arial" w:cs="Arial"/>
                <w:sz w:val="20"/>
                <w:szCs w:val="20"/>
              </w:rPr>
            </w:pPr>
            <w:r>
              <w:rPr>
                <w:rFonts w:ascii="Arial" w:hAnsi="Arial" w:cs="Arial"/>
                <w:b/>
                <w:bCs/>
                <w:sz w:val="20"/>
                <w:szCs w:val="20"/>
              </w:rPr>
              <w:t>Voluntary Controlled school (VC)</w:t>
            </w:r>
            <w:r>
              <w:rPr>
                <w:rFonts w:ascii="Arial" w:hAnsi="Arial" w:cs="Arial"/>
                <w:sz w:val="20"/>
                <w:szCs w:val="20"/>
              </w:rPr>
              <w:t>: the LA</w:t>
            </w:r>
          </w:p>
        </w:tc>
      </w:tr>
      <w:tr w:rsidR="00961529" w14:paraId="460906AC" w14:textId="77777777" w:rsidTr="00961529">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0C94BC59" w14:textId="77777777" w:rsidR="00961529" w:rsidRDefault="00961529">
            <w:pPr>
              <w:spacing w:after="0" w:line="240" w:lineRule="auto"/>
              <w:rPr>
                <w:rFonts w:ascii="Arial" w:hAnsi="Arial" w:cs="Arial"/>
                <w:sz w:val="20"/>
                <w:szCs w:val="20"/>
              </w:rPr>
            </w:pPr>
            <w:r>
              <w:rPr>
                <w:rFonts w:ascii="Arial" w:hAnsi="Arial" w:cs="Arial"/>
                <w:sz w:val="20"/>
                <w:szCs w:val="20"/>
              </w:rPr>
              <w:t xml:space="preserve">Admission Number (AN) </w:t>
            </w:r>
            <w:r>
              <w:fldChar w:fldCharType="begin"/>
            </w:r>
            <w:r>
              <w:rPr>
                <w:rFonts w:ascii="Arial" w:hAnsi="Arial" w:cs="Arial"/>
                <w:sz w:val="20"/>
                <w:szCs w:val="20"/>
              </w:rPr>
              <w:instrText xml:space="preserve"> XE "Admissions limit" </w:instrText>
            </w:r>
            <w: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410A5FC6" w14:textId="77777777" w:rsidR="00961529" w:rsidRDefault="00961529">
            <w:pPr>
              <w:spacing w:after="0" w:line="240" w:lineRule="auto"/>
              <w:jc w:val="both"/>
              <w:rPr>
                <w:rFonts w:ascii="Arial" w:hAnsi="Arial" w:cs="Arial"/>
                <w:sz w:val="20"/>
                <w:szCs w:val="20"/>
              </w:rPr>
            </w:pPr>
            <w:r>
              <w:rPr>
                <w:rFonts w:ascii="Arial" w:hAnsi="Arial" w:cs="Arial"/>
                <w:sz w:val="20"/>
                <w:szCs w:val="20"/>
              </w:rPr>
              <w:t>The AN is the equivalent of the PAN after the intake year. It is the number of places a school expects to be able to provide in the Year Group. It will often be the same as the PAN that was originally determined for that group of children when it first entered the school. It may be increased or decreased in response to changes in demand or in the school’s accommodation or organisation. See also PAN.</w:t>
            </w:r>
          </w:p>
        </w:tc>
      </w:tr>
      <w:tr w:rsidR="00961529" w14:paraId="68052677" w14:textId="77777777" w:rsidTr="00961529">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6351C2DC" w14:textId="77777777" w:rsidR="00961529" w:rsidRDefault="00961529">
            <w:pPr>
              <w:spacing w:after="0" w:line="240" w:lineRule="auto"/>
              <w:rPr>
                <w:rFonts w:ascii="Arial" w:hAnsi="Arial" w:cs="Arial"/>
                <w:sz w:val="20"/>
                <w:szCs w:val="20"/>
              </w:rPr>
            </w:pPr>
            <w:r>
              <w:rPr>
                <w:rFonts w:ascii="Arial" w:hAnsi="Arial" w:cs="Arial"/>
                <w:sz w:val="20"/>
                <w:szCs w:val="20"/>
              </w:rPr>
              <w:t>Appeal</w:t>
            </w:r>
          </w:p>
        </w:tc>
        <w:tc>
          <w:tcPr>
            <w:tcW w:w="8182" w:type="dxa"/>
            <w:tcBorders>
              <w:top w:val="single" w:sz="4" w:space="0" w:color="auto"/>
              <w:left w:val="single" w:sz="4" w:space="0" w:color="auto"/>
              <w:bottom w:val="single" w:sz="4" w:space="0" w:color="auto"/>
              <w:right w:val="single" w:sz="4" w:space="0" w:color="auto"/>
            </w:tcBorders>
          </w:tcPr>
          <w:p w14:paraId="52AD4B9C" w14:textId="77777777" w:rsidR="00961529" w:rsidRDefault="00961529">
            <w:pPr>
              <w:spacing w:after="0" w:line="240" w:lineRule="auto"/>
              <w:jc w:val="both"/>
              <w:rPr>
                <w:rFonts w:ascii="Arial" w:hAnsi="Arial" w:cs="Arial"/>
                <w:sz w:val="20"/>
                <w:szCs w:val="20"/>
              </w:rPr>
            </w:pPr>
            <w:r>
              <w:rPr>
                <w:rFonts w:ascii="Arial" w:hAnsi="Arial" w:cs="Arial"/>
                <w:sz w:val="20"/>
                <w:szCs w:val="20"/>
              </w:rPr>
              <w:t xml:space="preserve">When an application is refused, this is because the school believes it would “prejudice the provision of efficient education or the efficient use of resources”. (see the School Standards and Framework Act 1998). </w:t>
            </w:r>
          </w:p>
          <w:p w14:paraId="5D3A89C5" w14:textId="77777777" w:rsidR="00961529" w:rsidRDefault="00961529">
            <w:pPr>
              <w:spacing w:after="0" w:line="240" w:lineRule="auto"/>
              <w:jc w:val="both"/>
              <w:rPr>
                <w:rFonts w:ascii="Arial" w:hAnsi="Arial" w:cs="Arial"/>
                <w:sz w:val="20"/>
                <w:szCs w:val="20"/>
              </w:rPr>
            </w:pPr>
          </w:p>
          <w:p w14:paraId="29C42C33" w14:textId="77777777" w:rsidR="00961529" w:rsidRDefault="00961529">
            <w:pPr>
              <w:spacing w:after="0" w:line="240" w:lineRule="auto"/>
              <w:jc w:val="both"/>
              <w:rPr>
                <w:rFonts w:ascii="Arial" w:hAnsi="Arial" w:cs="Arial"/>
                <w:sz w:val="20"/>
                <w:szCs w:val="20"/>
              </w:rPr>
            </w:pPr>
            <w:r>
              <w:rPr>
                <w:rFonts w:ascii="Arial" w:hAnsi="Arial" w:cs="Arial"/>
                <w:sz w:val="20"/>
                <w:szCs w:val="20"/>
              </w:rPr>
              <w:t>Any refusal will be in writing and inform the applicant of the:</w:t>
            </w:r>
          </w:p>
          <w:p w14:paraId="65E06E00" w14:textId="77777777" w:rsidR="00961529" w:rsidRDefault="00961529" w:rsidP="00E42376">
            <w:pPr>
              <w:pStyle w:val="ListParagraph"/>
              <w:numPr>
                <w:ilvl w:val="0"/>
                <w:numId w:val="9"/>
              </w:numPr>
              <w:spacing w:line="256" w:lineRule="auto"/>
              <w:jc w:val="both"/>
              <w:textAlignment w:val="auto"/>
              <w:rPr>
                <w:rFonts w:cs="Arial"/>
                <w:sz w:val="20"/>
              </w:rPr>
            </w:pPr>
            <w:r>
              <w:rPr>
                <w:rFonts w:cs="Arial"/>
                <w:sz w:val="20"/>
              </w:rPr>
              <w:t>reason for refusal</w:t>
            </w:r>
          </w:p>
          <w:p w14:paraId="6DE8EF28" w14:textId="77777777" w:rsidR="00961529" w:rsidRDefault="00961529" w:rsidP="00E42376">
            <w:pPr>
              <w:pStyle w:val="ListParagraph"/>
              <w:numPr>
                <w:ilvl w:val="0"/>
                <w:numId w:val="9"/>
              </w:numPr>
              <w:spacing w:line="256" w:lineRule="auto"/>
              <w:jc w:val="both"/>
              <w:textAlignment w:val="auto"/>
              <w:rPr>
                <w:rFonts w:cs="Arial"/>
                <w:sz w:val="20"/>
              </w:rPr>
            </w:pPr>
            <w:r>
              <w:rPr>
                <w:rFonts w:cs="Arial"/>
                <w:sz w:val="20"/>
              </w:rPr>
              <w:t>right to an appeal to be heard by an independent panel</w:t>
            </w:r>
          </w:p>
          <w:p w14:paraId="1C2BC6B9" w14:textId="77777777" w:rsidR="00961529" w:rsidRDefault="00961529" w:rsidP="00E42376">
            <w:pPr>
              <w:pStyle w:val="ListParagraph"/>
              <w:numPr>
                <w:ilvl w:val="0"/>
                <w:numId w:val="9"/>
              </w:numPr>
              <w:spacing w:line="256" w:lineRule="auto"/>
              <w:jc w:val="both"/>
              <w:textAlignment w:val="auto"/>
              <w:rPr>
                <w:rFonts w:cs="Arial"/>
                <w:sz w:val="20"/>
              </w:rPr>
            </w:pPr>
            <w:r>
              <w:rPr>
                <w:rFonts w:cs="Arial"/>
                <w:sz w:val="20"/>
              </w:rPr>
              <w:t>right to a place on a waiting list for vacancies</w:t>
            </w:r>
          </w:p>
          <w:p w14:paraId="56735DFB" w14:textId="77777777" w:rsidR="00961529" w:rsidRDefault="00961529">
            <w:pPr>
              <w:spacing w:after="0" w:line="240" w:lineRule="auto"/>
              <w:jc w:val="both"/>
              <w:rPr>
                <w:rFonts w:ascii="Arial" w:hAnsi="Arial" w:cs="Arial"/>
                <w:sz w:val="20"/>
                <w:szCs w:val="20"/>
              </w:rPr>
            </w:pPr>
          </w:p>
          <w:p w14:paraId="22E9378F" w14:textId="77777777" w:rsidR="00961529" w:rsidRDefault="00961529">
            <w:pPr>
              <w:spacing w:after="0" w:line="240" w:lineRule="auto"/>
              <w:jc w:val="both"/>
              <w:rPr>
                <w:rFonts w:ascii="Arial" w:hAnsi="Arial" w:cs="Arial"/>
                <w:sz w:val="20"/>
                <w:szCs w:val="20"/>
              </w:rPr>
            </w:pPr>
            <w:r>
              <w:rPr>
                <w:rFonts w:ascii="Arial" w:hAnsi="Arial" w:cs="Arial"/>
                <w:sz w:val="20"/>
                <w:szCs w:val="20"/>
              </w:rPr>
              <w:t xml:space="preserve">An appeals service is available for all Devon state-funded schools before the Devon Independent School Admissions Appeals Panel. Further information about the process is available from the Appeals Clerk. Appeal papers will either be sent with the refusal letter or can be requested from the LA. </w:t>
            </w:r>
          </w:p>
        </w:tc>
      </w:tr>
      <w:tr w:rsidR="00CA54C3" w14:paraId="07DD110B" w14:textId="77777777" w:rsidTr="00961529">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28A181F1" w14:textId="03C7AFE4" w:rsidR="00CA54C3" w:rsidRDefault="00CA54C3" w:rsidP="00CA54C3">
            <w:pPr>
              <w:spacing w:after="0" w:line="240" w:lineRule="auto"/>
              <w:rPr>
                <w:rFonts w:ascii="Arial" w:hAnsi="Arial" w:cs="Arial"/>
                <w:sz w:val="20"/>
                <w:szCs w:val="20"/>
              </w:rPr>
            </w:pPr>
            <w:r>
              <w:rPr>
                <w:rFonts w:ascii="Arial" w:hAnsi="Arial" w:cs="Arial"/>
                <w:sz w:val="20"/>
                <w:szCs w:val="20"/>
              </w:rPr>
              <w:t>Appeals Timetable</w:t>
            </w:r>
          </w:p>
        </w:tc>
        <w:tc>
          <w:tcPr>
            <w:tcW w:w="8182" w:type="dxa"/>
            <w:tcBorders>
              <w:top w:val="single" w:sz="4" w:space="0" w:color="auto"/>
              <w:left w:val="single" w:sz="4" w:space="0" w:color="auto"/>
              <w:bottom w:val="single" w:sz="4" w:space="0" w:color="auto"/>
              <w:right w:val="single" w:sz="4" w:space="0" w:color="auto"/>
            </w:tcBorders>
          </w:tcPr>
          <w:p w14:paraId="65F49308" w14:textId="77777777" w:rsidR="00CA54C3" w:rsidRDefault="00CA54C3" w:rsidP="00CA54C3">
            <w:pPr>
              <w:spacing w:after="0" w:line="240" w:lineRule="auto"/>
              <w:jc w:val="both"/>
              <w:rPr>
                <w:rFonts w:ascii="Arial" w:hAnsi="Arial" w:cs="Arial"/>
                <w:sz w:val="20"/>
                <w:szCs w:val="20"/>
              </w:rPr>
            </w:pPr>
            <w:r>
              <w:rPr>
                <w:rFonts w:ascii="Arial" w:hAnsi="Arial" w:cs="Arial"/>
                <w:sz w:val="20"/>
                <w:szCs w:val="20"/>
              </w:rPr>
              <w:t>The deadline for submitting appeals allows appellants at least 20 school days to prepare and submit a written appeal. The appeal must then be heard within 40 school days for the normal round and within 30 days for in-year admissions.</w:t>
            </w:r>
          </w:p>
          <w:p w14:paraId="72B98D8E" w14:textId="77777777" w:rsidR="00CA54C3" w:rsidRDefault="00CA54C3" w:rsidP="00CA54C3">
            <w:pPr>
              <w:spacing w:after="0" w:line="240" w:lineRule="auto"/>
              <w:jc w:val="both"/>
              <w:rPr>
                <w:rFonts w:ascii="Arial" w:hAnsi="Arial" w:cs="Arial"/>
                <w:sz w:val="20"/>
                <w:szCs w:val="20"/>
              </w:rPr>
            </w:pPr>
          </w:p>
          <w:p w14:paraId="53787B78" w14:textId="77777777" w:rsidR="00CA54C3" w:rsidRDefault="00CA54C3" w:rsidP="00CA54C3">
            <w:pPr>
              <w:spacing w:after="0" w:line="240" w:lineRule="auto"/>
              <w:jc w:val="both"/>
              <w:rPr>
                <w:rFonts w:ascii="Arial" w:hAnsi="Arial" w:cs="Arial"/>
                <w:b/>
                <w:bCs/>
                <w:sz w:val="20"/>
                <w:szCs w:val="20"/>
              </w:rPr>
            </w:pPr>
            <w:r>
              <w:rPr>
                <w:rFonts w:ascii="Arial" w:hAnsi="Arial" w:cs="Arial"/>
                <w:b/>
                <w:bCs/>
                <w:sz w:val="20"/>
                <w:szCs w:val="20"/>
              </w:rPr>
              <w:t>Normal round intake:</w:t>
            </w:r>
          </w:p>
          <w:p w14:paraId="5025803C" w14:textId="77777777" w:rsidR="00CA54C3" w:rsidRDefault="00CA54C3" w:rsidP="00CA54C3">
            <w:pPr>
              <w:spacing w:after="0" w:line="240" w:lineRule="auto"/>
              <w:jc w:val="both"/>
              <w:rPr>
                <w:rFonts w:ascii="Arial" w:hAnsi="Arial" w:cs="Arial"/>
                <w:sz w:val="20"/>
                <w:szCs w:val="20"/>
              </w:rPr>
            </w:pPr>
            <w:r>
              <w:rPr>
                <w:rFonts w:ascii="Arial" w:hAnsi="Arial" w:cs="Arial"/>
                <w:sz w:val="20"/>
                <w:szCs w:val="20"/>
              </w:rPr>
              <w:t>Allocation date for Reception or junior school Year 3: </w:t>
            </w:r>
            <w:r>
              <w:rPr>
                <w:rFonts w:ascii="Arial" w:hAnsi="Arial" w:cs="Arial"/>
                <w:b/>
                <w:bCs/>
                <w:sz w:val="20"/>
                <w:szCs w:val="20"/>
              </w:rPr>
              <w:t>Tuesday 16 April 2024</w:t>
            </w:r>
          </w:p>
          <w:p w14:paraId="49B56F3D" w14:textId="77777777" w:rsidR="00CA54C3" w:rsidRDefault="00CA54C3" w:rsidP="00CA54C3">
            <w:pPr>
              <w:spacing w:after="0" w:line="240" w:lineRule="auto"/>
              <w:jc w:val="both"/>
              <w:rPr>
                <w:rFonts w:ascii="Arial" w:hAnsi="Arial" w:cs="Arial"/>
                <w:sz w:val="20"/>
                <w:szCs w:val="20"/>
              </w:rPr>
            </w:pPr>
            <w:r>
              <w:rPr>
                <w:rFonts w:ascii="Arial" w:hAnsi="Arial" w:cs="Arial"/>
                <w:sz w:val="20"/>
                <w:szCs w:val="20"/>
              </w:rPr>
              <w:t>Deadline for appeal forms to be submitted: </w:t>
            </w:r>
            <w:r>
              <w:rPr>
                <w:rFonts w:ascii="Arial" w:hAnsi="Arial" w:cs="Arial"/>
                <w:b/>
                <w:bCs/>
                <w:sz w:val="20"/>
                <w:szCs w:val="20"/>
              </w:rPr>
              <w:t>Friday 31 May 2024</w:t>
            </w:r>
          </w:p>
          <w:p w14:paraId="50795126" w14:textId="77777777" w:rsidR="00CA54C3" w:rsidRDefault="00CA54C3" w:rsidP="00CA54C3">
            <w:pPr>
              <w:spacing w:after="0" w:line="240" w:lineRule="auto"/>
              <w:jc w:val="both"/>
              <w:rPr>
                <w:rFonts w:ascii="Arial" w:hAnsi="Arial" w:cs="Arial"/>
                <w:sz w:val="20"/>
                <w:szCs w:val="20"/>
              </w:rPr>
            </w:pPr>
            <w:r>
              <w:rPr>
                <w:rFonts w:ascii="Arial" w:hAnsi="Arial" w:cs="Arial"/>
                <w:sz w:val="20"/>
                <w:szCs w:val="20"/>
              </w:rPr>
              <w:t>Appeals will be heard within 40 school days, by: </w:t>
            </w:r>
            <w:r>
              <w:rPr>
                <w:rFonts w:ascii="Arial" w:hAnsi="Arial" w:cs="Arial"/>
                <w:b/>
                <w:bCs/>
                <w:sz w:val="20"/>
                <w:szCs w:val="20"/>
              </w:rPr>
              <w:t>Friday 26 July 2024</w:t>
            </w:r>
          </w:p>
          <w:p w14:paraId="592AFE69" w14:textId="77777777" w:rsidR="00CA54C3" w:rsidRDefault="00CA54C3" w:rsidP="00CA54C3">
            <w:pPr>
              <w:spacing w:after="0" w:line="240" w:lineRule="auto"/>
              <w:jc w:val="both"/>
              <w:rPr>
                <w:rFonts w:ascii="Arial" w:hAnsi="Arial" w:cs="Arial"/>
                <w:sz w:val="20"/>
                <w:szCs w:val="20"/>
              </w:rPr>
            </w:pPr>
            <w:r>
              <w:rPr>
                <w:rFonts w:ascii="Arial" w:hAnsi="Arial" w:cs="Arial"/>
                <w:sz w:val="20"/>
                <w:szCs w:val="20"/>
              </w:rPr>
              <w:t>Where possible, appeals that are submitted after 31 May will be heard by 26 July. If that is not possible, they will be heard within 30 school days of the appeal form being submitted.</w:t>
            </w:r>
          </w:p>
          <w:p w14:paraId="616EF9A7" w14:textId="77777777" w:rsidR="00CA54C3" w:rsidRDefault="00CA54C3" w:rsidP="00CA54C3">
            <w:pPr>
              <w:spacing w:after="0" w:line="240" w:lineRule="auto"/>
              <w:jc w:val="both"/>
              <w:rPr>
                <w:rFonts w:ascii="Arial" w:hAnsi="Arial" w:cs="Arial"/>
                <w:sz w:val="20"/>
                <w:szCs w:val="20"/>
              </w:rPr>
            </w:pPr>
          </w:p>
          <w:p w14:paraId="796C7101" w14:textId="77777777" w:rsidR="00CA54C3" w:rsidRDefault="00CA54C3" w:rsidP="00CA54C3">
            <w:pPr>
              <w:spacing w:after="0" w:line="240" w:lineRule="auto"/>
              <w:jc w:val="both"/>
              <w:rPr>
                <w:rFonts w:ascii="Arial" w:hAnsi="Arial" w:cs="Arial"/>
                <w:sz w:val="20"/>
                <w:szCs w:val="20"/>
              </w:rPr>
            </w:pPr>
            <w:r>
              <w:rPr>
                <w:rFonts w:ascii="Arial" w:hAnsi="Arial" w:cs="Arial"/>
                <w:sz w:val="20"/>
                <w:szCs w:val="20"/>
              </w:rPr>
              <w:t>Allocation date for Year 7 intake or studio school / UTC Year 10: </w:t>
            </w:r>
            <w:r>
              <w:rPr>
                <w:rFonts w:ascii="Arial" w:hAnsi="Arial" w:cs="Arial"/>
                <w:b/>
                <w:bCs/>
                <w:sz w:val="20"/>
                <w:szCs w:val="20"/>
              </w:rPr>
              <w:t>Friday 1 March 2024</w:t>
            </w:r>
          </w:p>
          <w:p w14:paraId="50381E6F" w14:textId="77777777" w:rsidR="00CA54C3" w:rsidRDefault="00CA54C3" w:rsidP="00CA54C3">
            <w:pPr>
              <w:spacing w:after="0" w:line="240" w:lineRule="auto"/>
              <w:jc w:val="both"/>
              <w:rPr>
                <w:rFonts w:ascii="Arial" w:hAnsi="Arial" w:cs="Arial"/>
                <w:sz w:val="20"/>
                <w:szCs w:val="20"/>
              </w:rPr>
            </w:pPr>
            <w:r>
              <w:rPr>
                <w:rFonts w:ascii="Arial" w:hAnsi="Arial" w:cs="Arial"/>
                <w:sz w:val="20"/>
                <w:szCs w:val="20"/>
              </w:rPr>
              <w:t>Deadline for appeal forms to be submitted: </w:t>
            </w:r>
            <w:r>
              <w:rPr>
                <w:rFonts w:ascii="Arial" w:hAnsi="Arial" w:cs="Arial"/>
                <w:b/>
                <w:bCs/>
                <w:sz w:val="20"/>
                <w:szCs w:val="20"/>
              </w:rPr>
              <w:t>Monday 22 April 2024</w:t>
            </w:r>
          </w:p>
          <w:p w14:paraId="13F477E5" w14:textId="77777777" w:rsidR="00CA54C3" w:rsidRDefault="00CA54C3" w:rsidP="00CA54C3">
            <w:pPr>
              <w:spacing w:after="0" w:line="240" w:lineRule="auto"/>
              <w:jc w:val="both"/>
              <w:rPr>
                <w:rFonts w:ascii="Arial" w:hAnsi="Arial" w:cs="Arial"/>
                <w:sz w:val="20"/>
                <w:szCs w:val="20"/>
              </w:rPr>
            </w:pPr>
            <w:r>
              <w:rPr>
                <w:rFonts w:ascii="Arial" w:hAnsi="Arial" w:cs="Arial"/>
                <w:sz w:val="20"/>
                <w:szCs w:val="20"/>
              </w:rPr>
              <w:t>Appeals will be heard within 40 school days, by: </w:t>
            </w:r>
            <w:r>
              <w:rPr>
                <w:rFonts w:ascii="Arial" w:hAnsi="Arial" w:cs="Arial"/>
                <w:b/>
                <w:bCs/>
                <w:sz w:val="20"/>
                <w:szCs w:val="20"/>
              </w:rPr>
              <w:t>Wednesday 26 June 2024</w:t>
            </w:r>
          </w:p>
          <w:p w14:paraId="24A8516D" w14:textId="77777777" w:rsidR="00CA54C3" w:rsidRDefault="00CA54C3" w:rsidP="00CA54C3">
            <w:pPr>
              <w:spacing w:after="0" w:line="240" w:lineRule="auto"/>
              <w:jc w:val="both"/>
              <w:rPr>
                <w:rFonts w:ascii="Arial" w:hAnsi="Arial" w:cs="Arial"/>
                <w:sz w:val="20"/>
                <w:szCs w:val="20"/>
              </w:rPr>
            </w:pPr>
            <w:r>
              <w:rPr>
                <w:rFonts w:ascii="Arial" w:hAnsi="Arial" w:cs="Arial"/>
                <w:sz w:val="20"/>
                <w:szCs w:val="20"/>
              </w:rPr>
              <w:t>Where possible, appeals that are submitted after 22 April will be heard by 26 June. If that is not possible, they will be heard within 30 school days of the appeal form being submitted.</w:t>
            </w:r>
          </w:p>
          <w:p w14:paraId="68489624" w14:textId="77777777" w:rsidR="00CA54C3" w:rsidRDefault="00CA54C3" w:rsidP="00CA54C3">
            <w:pPr>
              <w:spacing w:after="0" w:line="240" w:lineRule="auto"/>
              <w:jc w:val="both"/>
              <w:rPr>
                <w:rFonts w:ascii="Arial" w:hAnsi="Arial" w:cs="Arial"/>
                <w:sz w:val="20"/>
                <w:szCs w:val="20"/>
              </w:rPr>
            </w:pPr>
          </w:p>
          <w:p w14:paraId="73E734AF" w14:textId="43B4D139" w:rsidR="00CA54C3" w:rsidRDefault="00CA54C3" w:rsidP="00CA54C3">
            <w:pPr>
              <w:spacing w:after="0" w:line="240" w:lineRule="auto"/>
              <w:jc w:val="both"/>
              <w:rPr>
                <w:rFonts w:ascii="Arial" w:hAnsi="Arial" w:cs="Arial"/>
                <w:sz w:val="20"/>
                <w:szCs w:val="20"/>
              </w:rPr>
            </w:pPr>
            <w:r>
              <w:rPr>
                <w:rFonts w:ascii="Arial" w:hAnsi="Arial" w:cs="Arial"/>
                <w:sz w:val="20"/>
                <w:szCs w:val="20"/>
              </w:rPr>
              <w:t>The allocation and appeal dates for the Year 12 intake are set by each sixth form.</w:t>
            </w:r>
          </w:p>
        </w:tc>
      </w:tr>
      <w:tr w:rsidR="00961529" w14:paraId="206FF2F6" w14:textId="77777777" w:rsidTr="00961529">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46E38306" w14:textId="77777777" w:rsidR="00961529" w:rsidRDefault="00961529">
            <w:pPr>
              <w:spacing w:after="0" w:line="240" w:lineRule="auto"/>
              <w:rPr>
                <w:rFonts w:ascii="Arial" w:hAnsi="Arial" w:cs="Arial"/>
                <w:sz w:val="20"/>
                <w:szCs w:val="20"/>
              </w:rPr>
            </w:pPr>
            <w:r>
              <w:rPr>
                <w:rFonts w:ascii="Arial" w:hAnsi="Arial" w:cs="Arial"/>
                <w:sz w:val="20"/>
                <w:szCs w:val="20"/>
              </w:rPr>
              <w:t>Application</w:t>
            </w:r>
          </w:p>
        </w:tc>
        <w:tc>
          <w:tcPr>
            <w:tcW w:w="8182" w:type="dxa"/>
            <w:tcBorders>
              <w:top w:val="single" w:sz="4" w:space="0" w:color="auto"/>
              <w:left w:val="single" w:sz="4" w:space="0" w:color="auto"/>
              <w:bottom w:val="single" w:sz="4" w:space="0" w:color="auto"/>
              <w:right w:val="single" w:sz="4" w:space="0" w:color="auto"/>
            </w:tcBorders>
          </w:tcPr>
          <w:p w14:paraId="21266794" w14:textId="77777777" w:rsidR="00961529" w:rsidRDefault="00961529">
            <w:pPr>
              <w:spacing w:after="0" w:line="240" w:lineRule="auto"/>
              <w:jc w:val="both"/>
              <w:rPr>
                <w:rFonts w:ascii="Arial" w:hAnsi="Arial" w:cs="Arial"/>
                <w:sz w:val="20"/>
                <w:szCs w:val="20"/>
              </w:rPr>
            </w:pPr>
            <w:r>
              <w:rPr>
                <w:rFonts w:ascii="Arial" w:hAnsi="Arial" w:cs="Arial"/>
                <w:sz w:val="20"/>
                <w:szCs w:val="20"/>
              </w:rPr>
              <w:t>For normal round admissions, applications are considered to have been made on the National Closing Date (</w:t>
            </w:r>
            <w:r>
              <w:rPr>
                <w:rFonts w:ascii="Arial" w:hAnsi="Arial" w:cs="Arial"/>
                <w:b/>
                <w:bCs/>
                <w:sz w:val="20"/>
                <w:szCs w:val="20"/>
              </w:rPr>
              <w:t>15 January</w:t>
            </w:r>
            <w:r>
              <w:rPr>
                <w:rFonts w:ascii="Arial" w:hAnsi="Arial" w:cs="Arial"/>
                <w:sz w:val="20"/>
                <w:szCs w:val="20"/>
              </w:rPr>
              <w:t xml:space="preserve"> for all-through, infant, junior and primary schools, and </w:t>
            </w:r>
            <w:r>
              <w:rPr>
                <w:rFonts w:ascii="Arial" w:hAnsi="Arial" w:cs="Arial"/>
                <w:b/>
                <w:bCs/>
                <w:sz w:val="20"/>
                <w:szCs w:val="20"/>
              </w:rPr>
              <w:t>31 October</w:t>
            </w:r>
            <w:r>
              <w:rPr>
                <w:rFonts w:ascii="Arial" w:hAnsi="Arial" w:cs="Arial"/>
                <w:sz w:val="20"/>
                <w:szCs w:val="20"/>
              </w:rPr>
              <w:t xml:space="preserve"> for all-through, secondary and studio schools and UTCs) or the date when the application was submitted or amended if later.</w:t>
            </w:r>
          </w:p>
          <w:p w14:paraId="59606FE8" w14:textId="77777777" w:rsidR="00961529" w:rsidRDefault="00961529">
            <w:pPr>
              <w:spacing w:after="0" w:line="240" w:lineRule="auto"/>
              <w:jc w:val="both"/>
              <w:rPr>
                <w:rFonts w:ascii="Arial" w:hAnsi="Arial" w:cs="Arial"/>
                <w:sz w:val="20"/>
                <w:szCs w:val="20"/>
              </w:rPr>
            </w:pPr>
          </w:p>
          <w:p w14:paraId="63B1FAA2" w14:textId="77777777" w:rsidR="00961529" w:rsidRDefault="00961529">
            <w:pPr>
              <w:spacing w:after="0" w:line="240" w:lineRule="auto"/>
              <w:jc w:val="both"/>
              <w:rPr>
                <w:rFonts w:ascii="Arial" w:hAnsi="Arial" w:cs="Arial"/>
                <w:sz w:val="20"/>
                <w:szCs w:val="20"/>
              </w:rPr>
            </w:pPr>
            <w:r>
              <w:rPr>
                <w:rFonts w:ascii="Arial" w:hAnsi="Arial" w:cs="Arial"/>
                <w:sz w:val="20"/>
                <w:szCs w:val="20"/>
              </w:rPr>
              <w:t xml:space="preserve">In-year applications are considered to have been made on the date they are received </w:t>
            </w:r>
            <w:ins w:id="101" w:author="Andrew Brent" w:date="2022-08-05T17:18:00Z">
              <w:r>
                <w:rPr>
                  <w:rFonts w:ascii="Arial" w:hAnsi="Arial" w:cs="Arial"/>
                  <w:sz w:val="20"/>
                  <w:szCs w:val="20"/>
                </w:rPr>
                <w:t>or updated</w:t>
              </w:r>
            </w:ins>
            <w:r>
              <w:rPr>
                <w:rFonts w:ascii="Arial" w:hAnsi="Arial" w:cs="Arial"/>
                <w:sz w:val="20"/>
                <w:szCs w:val="20"/>
              </w:rPr>
              <w:t xml:space="preserve">, including any supporting evidence that is required – for example, a new address or evidence of a Child’s in Care status or a Supplementary Information Form. </w:t>
            </w:r>
          </w:p>
          <w:p w14:paraId="3DE91382" w14:textId="77777777" w:rsidR="00961529" w:rsidRDefault="00961529">
            <w:pPr>
              <w:spacing w:after="0" w:line="240" w:lineRule="auto"/>
              <w:jc w:val="both"/>
              <w:rPr>
                <w:rFonts w:ascii="Arial" w:hAnsi="Arial" w:cs="Arial"/>
                <w:sz w:val="20"/>
                <w:szCs w:val="20"/>
              </w:rPr>
            </w:pPr>
          </w:p>
          <w:p w14:paraId="319E4954" w14:textId="77777777" w:rsidR="00961529" w:rsidRDefault="00961529">
            <w:pPr>
              <w:spacing w:after="0" w:line="240" w:lineRule="auto"/>
              <w:jc w:val="both"/>
              <w:rPr>
                <w:rFonts w:ascii="Arial" w:hAnsi="Arial" w:cs="Arial"/>
                <w:sz w:val="20"/>
                <w:szCs w:val="20"/>
              </w:rPr>
            </w:pPr>
            <w:r>
              <w:rPr>
                <w:rFonts w:ascii="Arial" w:hAnsi="Arial" w:cs="Arial"/>
                <w:sz w:val="20"/>
                <w:szCs w:val="20"/>
              </w:rPr>
              <w:t>It is an applicant’s responsibility to make sure that the admissions authority or LA is informed about changes to circumstances and eligibility for priority if, for instance, a sibling is taken onto the school roll, or the home address changes.</w:t>
            </w:r>
          </w:p>
        </w:tc>
      </w:tr>
      <w:tr w:rsidR="00961529" w14:paraId="72B4DB8C" w14:textId="77777777" w:rsidTr="00961529">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01C879DF" w14:textId="77777777" w:rsidR="00961529" w:rsidRDefault="00961529">
            <w:pPr>
              <w:spacing w:after="0" w:line="240" w:lineRule="auto"/>
              <w:rPr>
                <w:rFonts w:ascii="Arial" w:hAnsi="Arial" w:cs="Arial"/>
                <w:sz w:val="20"/>
                <w:szCs w:val="20"/>
              </w:rPr>
            </w:pPr>
            <w:r>
              <w:rPr>
                <w:rFonts w:ascii="Arial" w:hAnsi="Arial" w:cs="Arial"/>
                <w:bCs/>
                <w:sz w:val="20"/>
                <w:szCs w:val="20"/>
              </w:rPr>
              <w:t>Catchment Area</w:t>
            </w:r>
            <w:bookmarkStart w:id="102" w:name="area"/>
            <w:bookmarkEnd w:id="102"/>
            <w:r>
              <w:fldChar w:fldCharType="begin"/>
            </w:r>
            <w:r>
              <w:rPr>
                <w:rFonts w:ascii="Arial" w:hAnsi="Arial" w:cs="Arial"/>
                <w:sz w:val="20"/>
                <w:szCs w:val="20"/>
              </w:rPr>
              <w:instrText xml:space="preserve"> XE "</w:instrText>
            </w:r>
            <w:r>
              <w:rPr>
                <w:rFonts w:ascii="Arial" w:hAnsi="Arial" w:cs="Arial"/>
                <w:bCs/>
                <w:sz w:val="20"/>
                <w:szCs w:val="20"/>
              </w:rPr>
              <w:instrText>Designated area</w:instrText>
            </w:r>
            <w:r>
              <w:rPr>
                <w:rFonts w:ascii="Arial" w:hAnsi="Arial" w:cs="Arial"/>
                <w:sz w:val="20"/>
                <w:szCs w:val="20"/>
              </w:rPr>
              <w:instrText xml:space="preserve">" </w:instrText>
            </w:r>
            <w:r>
              <w:fldChar w:fldCharType="end"/>
            </w:r>
          </w:p>
        </w:tc>
        <w:tc>
          <w:tcPr>
            <w:tcW w:w="8182" w:type="dxa"/>
            <w:tcBorders>
              <w:top w:val="single" w:sz="4" w:space="0" w:color="auto"/>
              <w:left w:val="single" w:sz="4" w:space="0" w:color="auto"/>
              <w:bottom w:val="single" w:sz="4" w:space="0" w:color="auto"/>
              <w:right w:val="single" w:sz="4" w:space="0" w:color="auto"/>
            </w:tcBorders>
          </w:tcPr>
          <w:p w14:paraId="02F823D3" w14:textId="77777777" w:rsidR="00961529" w:rsidRDefault="00961529">
            <w:pPr>
              <w:spacing w:after="0" w:line="240" w:lineRule="auto"/>
              <w:jc w:val="both"/>
              <w:rPr>
                <w:rFonts w:ascii="Arial" w:hAnsi="Arial" w:cs="Arial"/>
                <w:sz w:val="20"/>
                <w:szCs w:val="20"/>
              </w:rPr>
            </w:pPr>
            <w:r>
              <w:rPr>
                <w:rFonts w:ascii="Arial" w:hAnsi="Arial" w:cs="Arial"/>
                <w:sz w:val="20"/>
                <w:szCs w:val="20"/>
              </w:rPr>
              <w:t xml:space="preserve">Many schools operate an admissions catchment area. This is the geographical area that the school is primarily intended to serve. There is a higher admissions priority for children who live in it. Living outside a catchment or priority area does not prevent a child from being admitted to the school where there are vacancies. Children living in a residential property split by the boundary line will </w:t>
            </w:r>
            <w:proofErr w:type="gramStart"/>
            <w:r>
              <w:rPr>
                <w:rFonts w:ascii="Arial" w:hAnsi="Arial" w:cs="Arial"/>
                <w:sz w:val="20"/>
                <w:szCs w:val="20"/>
              </w:rPr>
              <w:t>be considered to be</w:t>
            </w:r>
            <w:proofErr w:type="gramEnd"/>
            <w:r>
              <w:rPr>
                <w:rFonts w:ascii="Arial" w:hAnsi="Arial" w:cs="Arial"/>
                <w:sz w:val="20"/>
                <w:szCs w:val="20"/>
              </w:rPr>
              <w:t xml:space="preserve"> living within the catchment area. The boundary line will then be reviewed for future applicants.</w:t>
            </w:r>
          </w:p>
          <w:p w14:paraId="048317E5" w14:textId="77777777" w:rsidR="00961529" w:rsidRDefault="00961529">
            <w:pPr>
              <w:spacing w:after="0" w:line="240" w:lineRule="auto"/>
              <w:jc w:val="both"/>
              <w:rPr>
                <w:rFonts w:ascii="Arial" w:hAnsi="Arial" w:cs="Arial"/>
                <w:sz w:val="20"/>
                <w:szCs w:val="20"/>
              </w:rPr>
            </w:pPr>
          </w:p>
          <w:p w14:paraId="3438662F" w14:textId="5FCE2B4C" w:rsidR="00961529" w:rsidRDefault="00961529">
            <w:pPr>
              <w:spacing w:after="0" w:line="240" w:lineRule="auto"/>
              <w:jc w:val="both"/>
              <w:rPr>
                <w:rFonts w:ascii="Arial" w:hAnsi="Arial" w:cs="Arial"/>
                <w:sz w:val="20"/>
                <w:szCs w:val="20"/>
              </w:rPr>
            </w:pPr>
            <w:r>
              <w:rPr>
                <w:rFonts w:ascii="Arial" w:hAnsi="Arial" w:cs="Arial"/>
                <w:sz w:val="20"/>
                <w:szCs w:val="20"/>
              </w:rPr>
              <w:t xml:space="preserve">Eligibility for catchment priority where this is part of a school’s arrangements is not a guarantee of admission. </w:t>
            </w:r>
            <w:r>
              <w:rPr>
                <w:rFonts w:ascii="Arial" w:hAnsi="Arial" w:cs="Arial"/>
                <w:color w:val="000000"/>
                <w:sz w:val="20"/>
                <w:szCs w:val="20"/>
              </w:rPr>
              <w:t xml:space="preserve">Oversubscription criteria for this school are detailed </w:t>
            </w:r>
            <w:hyperlink r:id="rId45" w:anchor="criteria" w:history="1">
              <w:hyperlink r:id="rId46" w:anchor="criteriaoversub" w:history="1">
                <w:r w:rsidR="00CA54C3">
                  <w:rPr>
                    <w:rStyle w:val="Hyperlink"/>
                    <w:rFonts w:ascii="Arial" w:hAnsi="Arial" w:cs="Arial"/>
                    <w:sz w:val="20"/>
                    <w:szCs w:val="20"/>
                  </w:rPr>
                  <w:t>above</w:t>
                </w:r>
              </w:hyperlink>
            </w:hyperlink>
            <w:r>
              <w:rPr>
                <w:rFonts w:ascii="Arial" w:hAnsi="Arial" w:cs="Arial"/>
                <w:color w:val="000000"/>
                <w:sz w:val="20"/>
                <w:szCs w:val="20"/>
              </w:rPr>
              <w:t>.</w:t>
            </w:r>
          </w:p>
        </w:tc>
      </w:tr>
      <w:tr w:rsidR="00961529" w14:paraId="5ADD307F" w14:textId="77777777" w:rsidTr="00961529">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1F577F03" w14:textId="77777777" w:rsidR="00961529" w:rsidRDefault="00961529">
            <w:pPr>
              <w:spacing w:after="0" w:line="240" w:lineRule="auto"/>
              <w:rPr>
                <w:rFonts w:ascii="Arial" w:hAnsi="Arial" w:cs="Arial"/>
                <w:sz w:val="20"/>
                <w:szCs w:val="20"/>
              </w:rPr>
            </w:pPr>
            <w:r>
              <w:rPr>
                <w:rFonts w:ascii="Arial" w:hAnsi="Arial" w:cs="Arial"/>
                <w:sz w:val="20"/>
                <w:szCs w:val="20"/>
              </w:rPr>
              <w:t>Children adopted from state care outside England</w:t>
            </w:r>
          </w:p>
        </w:tc>
        <w:tc>
          <w:tcPr>
            <w:tcW w:w="8182" w:type="dxa"/>
            <w:tcBorders>
              <w:top w:val="single" w:sz="4" w:space="0" w:color="auto"/>
              <w:left w:val="single" w:sz="4" w:space="0" w:color="auto"/>
              <w:bottom w:val="single" w:sz="4" w:space="0" w:color="auto"/>
              <w:right w:val="single" w:sz="4" w:space="0" w:color="auto"/>
            </w:tcBorders>
            <w:hideMark/>
          </w:tcPr>
          <w:p w14:paraId="7AB05C98" w14:textId="77777777" w:rsidR="00961529" w:rsidRDefault="00961529">
            <w:pPr>
              <w:spacing w:after="0" w:line="240" w:lineRule="auto"/>
              <w:jc w:val="both"/>
              <w:rPr>
                <w:rFonts w:ascii="Arial" w:hAnsi="Arial" w:cs="Arial"/>
                <w:sz w:val="20"/>
                <w:szCs w:val="20"/>
              </w:rPr>
            </w:pPr>
            <w:r>
              <w:rPr>
                <w:rFonts w:ascii="Arial" w:hAnsi="Arial" w:cs="Arial"/>
                <w:sz w:val="20"/>
                <w:szCs w:val="20"/>
              </w:rPr>
              <w:t>These children must have the same admissions priority as Children in Care. Evidence of having been in state care and then having been adopted will be required. Guidance on what constitutes as state care in any country will be available from the Devon Virtual School.</w:t>
            </w:r>
          </w:p>
        </w:tc>
      </w:tr>
      <w:tr w:rsidR="00961529" w14:paraId="30D21001" w14:textId="77777777" w:rsidTr="00961529">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729A6CF2" w14:textId="77777777" w:rsidR="00961529" w:rsidRDefault="00961529">
            <w:pPr>
              <w:spacing w:after="0" w:line="240" w:lineRule="auto"/>
              <w:rPr>
                <w:rFonts w:ascii="Arial" w:hAnsi="Arial" w:cs="Arial"/>
                <w:sz w:val="20"/>
                <w:szCs w:val="20"/>
              </w:rPr>
            </w:pPr>
            <w:r>
              <w:rPr>
                <w:rFonts w:ascii="Arial" w:hAnsi="Arial" w:cs="Arial"/>
                <w:sz w:val="20"/>
                <w:szCs w:val="20"/>
              </w:rPr>
              <w:t>Children formerly in Care (Looked After)</w:t>
            </w:r>
            <w:r>
              <w:fldChar w:fldCharType="begin"/>
            </w:r>
            <w:r>
              <w:rPr>
                <w:rFonts w:ascii="Arial" w:hAnsi="Arial" w:cs="Arial"/>
                <w:sz w:val="20"/>
                <w:szCs w:val="20"/>
              </w:rPr>
              <w:instrText xml:space="preserve"> XE "Looked After Children, Children in Care" </w:instrText>
            </w:r>
            <w:r>
              <w:fldChar w:fldCharType="end"/>
            </w:r>
          </w:p>
        </w:tc>
        <w:tc>
          <w:tcPr>
            <w:tcW w:w="8182" w:type="dxa"/>
            <w:tcBorders>
              <w:top w:val="single" w:sz="4" w:space="0" w:color="auto"/>
              <w:left w:val="single" w:sz="4" w:space="0" w:color="auto"/>
              <w:bottom w:val="single" w:sz="4" w:space="0" w:color="auto"/>
              <w:right w:val="single" w:sz="4" w:space="0" w:color="auto"/>
            </w:tcBorders>
          </w:tcPr>
          <w:p w14:paraId="295286F0" w14:textId="77777777" w:rsidR="00961529" w:rsidRDefault="00961529">
            <w:pPr>
              <w:spacing w:after="0" w:line="240" w:lineRule="auto"/>
              <w:jc w:val="both"/>
              <w:rPr>
                <w:rFonts w:ascii="Arial" w:hAnsi="Arial" w:cs="Arial"/>
                <w:sz w:val="20"/>
                <w:szCs w:val="20"/>
              </w:rPr>
            </w:pPr>
            <w:r>
              <w:rPr>
                <w:rFonts w:ascii="Arial" w:hAnsi="Arial" w:cs="Arial"/>
                <w:sz w:val="20"/>
                <w:szCs w:val="20"/>
              </w:rPr>
              <w:t xml:space="preserve">These children were looked after until they were adopted (see the Adoption and Children Act 2002 section 46) or made the subject of a child arrangements order or a special guardianship order (Children Act section 14A). Child arrangements orders are defined in s.8 of the Children Act 1989, as amended by s.12 of the Children and Families Act 2014. </w:t>
            </w:r>
          </w:p>
          <w:p w14:paraId="5E0F64F3" w14:textId="77777777" w:rsidR="00961529" w:rsidRDefault="00961529">
            <w:pPr>
              <w:spacing w:after="0" w:line="240" w:lineRule="auto"/>
              <w:jc w:val="both"/>
              <w:rPr>
                <w:rFonts w:ascii="Arial" w:hAnsi="Arial" w:cs="Arial"/>
                <w:sz w:val="20"/>
                <w:szCs w:val="20"/>
              </w:rPr>
            </w:pPr>
          </w:p>
          <w:p w14:paraId="0FA0AE39" w14:textId="77777777" w:rsidR="00961529" w:rsidRDefault="00961529">
            <w:pPr>
              <w:spacing w:after="0" w:line="240" w:lineRule="auto"/>
              <w:jc w:val="both"/>
              <w:rPr>
                <w:rFonts w:ascii="Arial" w:hAnsi="Arial" w:cs="Arial"/>
                <w:sz w:val="20"/>
                <w:szCs w:val="20"/>
              </w:rPr>
            </w:pPr>
            <w:r>
              <w:rPr>
                <w:rFonts w:ascii="Arial" w:hAnsi="Arial" w:cs="Arial"/>
                <w:sz w:val="20"/>
                <w:szCs w:val="20"/>
              </w:rPr>
              <w:t>All admissions policies must give priority to Looked After and Previously Looked After Children and those adopted from state care outside of England.</w:t>
            </w:r>
          </w:p>
          <w:p w14:paraId="2248826C" w14:textId="77777777" w:rsidR="00961529" w:rsidRDefault="00961529">
            <w:pPr>
              <w:spacing w:after="0" w:line="240" w:lineRule="auto"/>
              <w:jc w:val="both"/>
              <w:rPr>
                <w:rFonts w:ascii="Arial" w:hAnsi="Arial" w:cs="Arial"/>
                <w:sz w:val="20"/>
                <w:szCs w:val="20"/>
              </w:rPr>
            </w:pPr>
          </w:p>
          <w:p w14:paraId="52C0282C" w14:textId="0F511CB0" w:rsidR="00961529" w:rsidRDefault="00961529">
            <w:pPr>
              <w:spacing w:after="0" w:line="240" w:lineRule="auto"/>
              <w:jc w:val="both"/>
              <w:rPr>
                <w:rFonts w:ascii="Arial" w:hAnsi="Arial" w:cs="Arial"/>
                <w:sz w:val="20"/>
                <w:szCs w:val="20"/>
              </w:rPr>
            </w:pPr>
            <w:r>
              <w:rPr>
                <w:rFonts w:ascii="Arial" w:hAnsi="Arial" w:cs="Arial"/>
                <w:sz w:val="20"/>
                <w:szCs w:val="20"/>
              </w:rPr>
              <w:t xml:space="preserve">Eligibility for looked after or formerly looked after priority is not a guarantee of admission although there is a presumption in favour of admission in most circumstances. </w:t>
            </w:r>
            <w:r>
              <w:rPr>
                <w:rFonts w:ascii="Arial" w:hAnsi="Arial" w:cs="Arial"/>
                <w:color w:val="000000"/>
                <w:sz w:val="20"/>
                <w:szCs w:val="20"/>
              </w:rPr>
              <w:t xml:space="preserve">Oversubscription criteria for this school are detailed </w:t>
            </w:r>
            <w:hyperlink r:id="rId47" w:anchor="criteria" w:history="1">
              <w:hyperlink r:id="rId48" w:anchor="criteriaoversub" w:history="1">
                <w:r w:rsidR="00CA54C3">
                  <w:rPr>
                    <w:rStyle w:val="Hyperlink"/>
                    <w:rFonts w:ascii="Arial" w:hAnsi="Arial" w:cs="Arial"/>
                    <w:sz w:val="20"/>
                    <w:szCs w:val="20"/>
                  </w:rPr>
                  <w:t>above</w:t>
                </w:r>
              </w:hyperlink>
            </w:hyperlink>
            <w:r>
              <w:rPr>
                <w:rFonts w:ascii="Arial" w:hAnsi="Arial" w:cs="Arial"/>
                <w:color w:val="000000"/>
                <w:sz w:val="20"/>
                <w:szCs w:val="20"/>
              </w:rPr>
              <w:t>.</w:t>
            </w:r>
          </w:p>
        </w:tc>
      </w:tr>
      <w:tr w:rsidR="00961529" w14:paraId="7299B0BD" w14:textId="77777777" w:rsidTr="00961529">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05BCBF0C" w14:textId="77777777" w:rsidR="00961529" w:rsidRDefault="00961529">
            <w:pPr>
              <w:spacing w:after="0" w:line="240" w:lineRule="auto"/>
              <w:rPr>
                <w:rFonts w:ascii="Arial" w:hAnsi="Arial" w:cs="Arial"/>
                <w:sz w:val="20"/>
                <w:szCs w:val="20"/>
              </w:rPr>
            </w:pPr>
            <w:r>
              <w:rPr>
                <w:rFonts w:ascii="Arial" w:hAnsi="Arial" w:cs="Arial"/>
                <w:sz w:val="20"/>
                <w:szCs w:val="20"/>
              </w:rPr>
              <w:t>Chronological Year Group</w:t>
            </w:r>
            <w:r>
              <w:fldChar w:fldCharType="begin"/>
            </w:r>
            <w:r>
              <w:rPr>
                <w:rFonts w:ascii="Arial" w:hAnsi="Arial" w:cs="Arial"/>
                <w:sz w:val="20"/>
                <w:szCs w:val="20"/>
              </w:rPr>
              <w:instrText xml:space="preserve"> XE "Chronological year group" </w:instrText>
            </w:r>
            <w: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34F9EA2E" w14:textId="77777777" w:rsidR="00961529" w:rsidRDefault="00961529">
            <w:pPr>
              <w:spacing w:after="0" w:line="240" w:lineRule="auto"/>
              <w:jc w:val="both"/>
              <w:rPr>
                <w:rFonts w:ascii="Arial" w:hAnsi="Arial" w:cs="Arial"/>
                <w:sz w:val="20"/>
                <w:szCs w:val="20"/>
              </w:rPr>
            </w:pPr>
            <w:r>
              <w:rPr>
                <w:rFonts w:ascii="Arial" w:hAnsi="Arial" w:cs="Arial"/>
                <w:sz w:val="20"/>
                <w:szCs w:val="20"/>
              </w:rPr>
              <w:t>This is the group of children usually taught together according to their date of birth. Children born between 1 September and 31 August have the same chronological Year Group. This is sometimes called the normal age group.</w:t>
            </w:r>
          </w:p>
        </w:tc>
      </w:tr>
      <w:tr w:rsidR="00961529" w14:paraId="79457029" w14:textId="77777777" w:rsidTr="00961529">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0D1E2E30" w14:textId="77777777" w:rsidR="00961529" w:rsidRDefault="00961529">
            <w:pPr>
              <w:spacing w:after="0" w:line="240" w:lineRule="auto"/>
              <w:rPr>
                <w:rFonts w:ascii="Arial" w:hAnsi="Arial" w:cs="Arial"/>
                <w:sz w:val="20"/>
                <w:szCs w:val="20"/>
              </w:rPr>
            </w:pPr>
            <w:r>
              <w:rPr>
                <w:rFonts w:ascii="Arial" w:hAnsi="Arial" w:cs="Arial"/>
                <w:sz w:val="20"/>
                <w:szCs w:val="20"/>
              </w:rPr>
              <w:t>Common Application Form</w:t>
            </w:r>
          </w:p>
        </w:tc>
        <w:tc>
          <w:tcPr>
            <w:tcW w:w="8182" w:type="dxa"/>
            <w:tcBorders>
              <w:top w:val="single" w:sz="4" w:space="0" w:color="auto"/>
              <w:left w:val="single" w:sz="4" w:space="0" w:color="auto"/>
              <w:bottom w:val="single" w:sz="4" w:space="0" w:color="auto"/>
              <w:right w:val="single" w:sz="4" w:space="0" w:color="auto"/>
            </w:tcBorders>
          </w:tcPr>
          <w:p w14:paraId="59DE8DBA" w14:textId="77777777" w:rsidR="00961529" w:rsidRDefault="00961529">
            <w:pPr>
              <w:spacing w:after="0" w:line="240" w:lineRule="auto"/>
              <w:jc w:val="both"/>
              <w:rPr>
                <w:rFonts w:ascii="Arial" w:hAnsi="Arial" w:cs="Arial"/>
                <w:sz w:val="20"/>
                <w:szCs w:val="20"/>
              </w:rPr>
            </w:pPr>
            <w:r>
              <w:rPr>
                <w:rFonts w:ascii="Arial" w:hAnsi="Arial" w:cs="Arial"/>
                <w:sz w:val="20"/>
                <w:szCs w:val="20"/>
              </w:rPr>
              <w:t>This is the name for the application form provided by the LA and must be used for any normal round admissions application. The form provided by the LA where the child lives must be used, regardless of where the school is.</w:t>
            </w:r>
          </w:p>
          <w:p w14:paraId="49EFEB71" w14:textId="77777777" w:rsidR="00961529" w:rsidRDefault="00961529">
            <w:pPr>
              <w:spacing w:after="0" w:line="240" w:lineRule="auto"/>
              <w:jc w:val="both"/>
              <w:rPr>
                <w:rFonts w:ascii="Arial" w:hAnsi="Arial" w:cs="Arial"/>
                <w:sz w:val="20"/>
                <w:szCs w:val="20"/>
              </w:rPr>
            </w:pPr>
          </w:p>
          <w:p w14:paraId="142823D9" w14:textId="35C632E7" w:rsidR="00961529" w:rsidRDefault="00961529">
            <w:pPr>
              <w:spacing w:after="0" w:line="240" w:lineRule="auto"/>
              <w:jc w:val="both"/>
              <w:rPr>
                <w:rFonts w:ascii="Arial" w:hAnsi="Arial" w:cs="Arial"/>
                <w:sz w:val="20"/>
                <w:szCs w:val="20"/>
              </w:rPr>
            </w:pPr>
            <w:r>
              <w:rPr>
                <w:rFonts w:ascii="Arial" w:hAnsi="Arial" w:cs="Arial"/>
                <w:sz w:val="20"/>
                <w:szCs w:val="20"/>
              </w:rPr>
              <w:t xml:space="preserve">Most applications in Devon are submitted online at </w:t>
            </w:r>
            <w:hyperlink r:id="rId49" w:history="1">
              <w:r>
                <w:rPr>
                  <w:rStyle w:val="Hyperlink"/>
                  <w:rFonts w:ascii="Arial" w:hAnsi="Arial" w:cs="Arial"/>
                  <w:sz w:val="20"/>
                  <w:szCs w:val="20"/>
                </w:rPr>
                <w:t>devon.cc/admissionsonline</w:t>
              </w:r>
            </w:hyperlink>
            <w:r>
              <w:rPr>
                <w:rStyle w:val="Hyperlink"/>
                <w:rFonts w:ascii="Arial" w:hAnsi="Arial" w:cs="Arial"/>
                <w:sz w:val="20"/>
                <w:szCs w:val="20"/>
              </w:rPr>
              <w:t>.</w:t>
            </w:r>
            <w:r>
              <w:rPr>
                <w:rFonts w:ascii="Arial" w:hAnsi="Arial" w:cs="Arial"/>
                <w:sz w:val="20"/>
                <w:szCs w:val="20"/>
              </w:rPr>
              <w:t xml:space="preserve"> There are also paper versions of Devon’s common application forms:</w:t>
            </w:r>
          </w:p>
          <w:p w14:paraId="62F3EE7B" w14:textId="77777777" w:rsidR="00961529" w:rsidRDefault="00961529" w:rsidP="00E42376">
            <w:pPr>
              <w:pStyle w:val="ListParagraph"/>
              <w:numPr>
                <w:ilvl w:val="0"/>
                <w:numId w:val="10"/>
              </w:numPr>
              <w:spacing w:line="256" w:lineRule="auto"/>
              <w:jc w:val="both"/>
              <w:textAlignment w:val="auto"/>
              <w:rPr>
                <w:rFonts w:cs="Arial"/>
                <w:sz w:val="20"/>
              </w:rPr>
            </w:pPr>
            <w:r>
              <w:rPr>
                <w:rFonts w:cs="Arial"/>
                <w:sz w:val="20"/>
              </w:rPr>
              <w:t>D-CAF in-year admissions after the normal round, from Key Stage 1 to 4 at any Devon state-funded school.</w:t>
            </w:r>
          </w:p>
          <w:p w14:paraId="4310DCCB" w14:textId="77777777" w:rsidR="00961529" w:rsidRDefault="00961529" w:rsidP="00E42376">
            <w:pPr>
              <w:pStyle w:val="ListParagraph"/>
              <w:numPr>
                <w:ilvl w:val="0"/>
                <w:numId w:val="10"/>
              </w:numPr>
              <w:spacing w:line="256" w:lineRule="auto"/>
              <w:jc w:val="both"/>
              <w:textAlignment w:val="auto"/>
              <w:rPr>
                <w:rFonts w:cs="Arial"/>
                <w:sz w:val="20"/>
              </w:rPr>
            </w:pPr>
            <w:r>
              <w:rPr>
                <w:rFonts w:cs="Arial"/>
                <w:sz w:val="20"/>
              </w:rPr>
              <w:t>D-CAF1 normal round applications to Key Stage 1.</w:t>
            </w:r>
          </w:p>
          <w:p w14:paraId="78F3381A" w14:textId="77777777" w:rsidR="00961529" w:rsidRDefault="00961529" w:rsidP="00E42376">
            <w:pPr>
              <w:pStyle w:val="ListParagraph"/>
              <w:numPr>
                <w:ilvl w:val="0"/>
                <w:numId w:val="10"/>
              </w:numPr>
              <w:spacing w:line="256" w:lineRule="auto"/>
              <w:jc w:val="both"/>
              <w:textAlignment w:val="auto"/>
              <w:rPr>
                <w:rFonts w:cs="Arial"/>
                <w:sz w:val="20"/>
              </w:rPr>
            </w:pPr>
            <w:r>
              <w:rPr>
                <w:rFonts w:cs="Arial"/>
                <w:sz w:val="20"/>
              </w:rPr>
              <w:t>D-CAF2 normal round applications to Key Stage 2.</w:t>
            </w:r>
          </w:p>
          <w:p w14:paraId="25BC2DEA" w14:textId="77777777" w:rsidR="00961529" w:rsidRDefault="00961529" w:rsidP="00E42376">
            <w:pPr>
              <w:pStyle w:val="ListParagraph"/>
              <w:numPr>
                <w:ilvl w:val="0"/>
                <w:numId w:val="10"/>
              </w:numPr>
              <w:spacing w:line="256" w:lineRule="auto"/>
              <w:jc w:val="both"/>
              <w:textAlignment w:val="auto"/>
              <w:rPr>
                <w:rFonts w:cs="Arial"/>
                <w:sz w:val="20"/>
              </w:rPr>
            </w:pPr>
            <w:r>
              <w:rPr>
                <w:rFonts w:cs="Arial"/>
                <w:sz w:val="20"/>
              </w:rPr>
              <w:t>D-CAF3 normal round applications to Key Stage 3.</w:t>
            </w:r>
          </w:p>
          <w:p w14:paraId="3F3A3636" w14:textId="77777777" w:rsidR="00961529" w:rsidRDefault="00961529" w:rsidP="00E42376">
            <w:pPr>
              <w:pStyle w:val="ListParagraph"/>
              <w:numPr>
                <w:ilvl w:val="0"/>
                <w:numId w:val="10"/>
              </w:numPr>
              <w:spacing w:line="256" w:lineRule="auto"/>
              <w:jc w:val="both"/>
              <w:textAlignment w:val="auto"/>
              <w:rPr>
                <w:rFonts w:cs="Arial"/>
                <w:sz w:val="20"/>
              </w:rPr>
            </w:pPr>
            <w:r>
              <w:rPr>
                <w:rFonts w:cs="Arial"/>
                <w:sz w:val="20"/>
              </w:rPr>
              <w:t>D-CAF4 normal round applications to Key Stage 4.</w:t>
            </w:r>
          </w:p>
          <w:p w14:paraId="373E850B" w14:textId="77777777" w:rsidR="00961529" w:rsidRDefault="00961529" w:rsidP="00E42376">
            <w:pPr>
              <w:pStyle w:val="ListParagraph"/>
              <w:numPr>
                <w:ilvl w:val="0"/>
                <w:numId w:val="10"/>
              </w:numPr>
              <w:spacing w:line="256" w:lineRule="auto"/>
              <w:jc w:val="both"/>
              <w:textAlignment w:val="auto"/>
              <w:rPr>
                <w:rFonts w:cs="Arial"/>
                <w:sz w:val="20"/>
              </w:rPr>
            </w:pPr>
            <w:r>
              <w:rPr>
                <w:rFonts w:cs="Arial"/>
                <w:sz w:val="20"/>
              </w:rPr>
              <w:t>D-CAF5 normal round or in-year applications to Key Stage 5.</w:t>
            </w:r>
          </w:p>
          <w:p w14:paraId="7482BF26" w14:textId="77777777" w:rsidR="00961529" w:rsidRDefault="00961529" w:rsidP="00E42376">
            <w:pPr>
              <w:pStyle w:val="ListParagraph"/>
              <w:numPr>
                <w:ilvl w:val="0"/>
                <w:numId w:val="10"/>
              </w:numPr>
              <w:spacing w:line="256" w:lineRule="auto"/>
              <w:jc w:val="both"/>
              <w:textAlignment w:val="auto"/>
              <w:rPr>
                <w:rFonts w:cs="Arial"/>
                <w:sz w:val="20"/>
              </w:rPr>
            </w:pPr>
            <w:r>
              <w:rPr>
                <w:rFonts w:cs="Arial"/>
                <w:sz w:val="20"/>
              </w:rPr>
              <w:t xml:space="preserve">D-CAF6 in-year admissions from Key Stage 1 to 4 </w:t>
            </w:r>
          </w:p>
          <w:p w14:paraId="56EC11EF" w14:textId="77777777" w:rsidR="00961529" w:rsidRDefault="00961529">
            <w:pPr>
              <w:pStyle w:val="ListParagraph"/>
              <w:spacing w:line="256" w:lineRule="auto"/>
              <w:jc w:val="both"/>
              <w:rPr>
                <w:rFonts w:cs="Arial"/>
                <w:sz w:val="20"/>
              </w:rPr>
            </w:pPr>
          </w:p>
          <w:p w14:paraId="3978E4DA" w14:textId="77777777" w:rsidR="00961529" w:rsidRDefault="00961529">
            <w:pPr>
              <w:spacing w:after="0" w:line="240" w:lineRule="auto"/>
              <w:jc w:val="both"/>
              <w:rPr>
                <w:rFonts w:cs="Arial"/>
                <w:sz w:val="20"/>
              </w:rPr>
            </w:pPr>
            <w:r>
              <w:rPr>
                <w:rFonts w:ascii="Arial" w:hAnsi="Arial" w:cs="Arial"/>
                <w:sz w:val="20"/>
                <w:szCs w:val="20"/>
              </w:rPr>
              <w:t>The D-CAF and D-CAFs1 to 4 allow up to three preferences. To be and returned to the LA.</w:t>
            </w:r>
          </w:p>
          <w:p w14:paraId="6DF04FAA" w14:textId="77777777" w:rsidR="00961529" w:rsidRDefault="00961529">
            <w:pPr>
              <w:spacing w:after="0" w:line="240" w:lineRule="auto"/>
              <w:jc w:val="both"/>
              <w:rPr>
                <w:rFonts w:ascii="Arial" w:hAnsi="Arial" w:cs="Arial"/>
                <w:sz w:val="20"/>
                <w:szCs w:val="20"/>
              </w:rPr>
            </w:pPr>
            <w:r>
              <w:rPr>
                <w:rFonts w:ascii="Arial" w:hAnsi="Arial" w:cs="Arial"/>
                <w:sz w:val="20"/>
                <w:szCs w:val="20"/>
              </w:rPr>
              <w:t>D-CAF5 allows a single preference. To be returned direct to the sixth form.</w:t>
            </w:r>
          </w:p>
          <w:p w14:paraId="372D301C" w14:textId="77777777" w:rsidR="00961529" w:rsidRDefault="00961529">
            <w:pPr>
              <w:spacing w:after="0" w:line="240" w:lineRule="auto"/>
              <w:jc w:val="both"/>
              <w:rPr>
                <w:rFonts w:ascii="Arial" w:hAnsi="Arial" w:cs="Arial"/>
                <w:sz w:val="20"/>
                <w:szCs w:val="20"/>
              </w:rPr>
            </w:pPr>
            <w:r>
              <w:rPr>
                <w:rFonts w:ascii="Arial" w:hAnsi="Arial" w:cs="Arial"/>
                <w:sz w:val="20"/>
                <w:szCs w:val="20"/>
              </w:rPr>
              <w:t xml:space="preserve">The D-CAF6 is only available in school and may be provided to a parent where the school can confirm a place with a parent in certain circumstances. </w:t>
            </w:r>
            <w:r>
              <w:rPr>
                <w:rFonts w:ascii="Arial" w:hAnsi="Arial" w:cs="Arial"/>
                <w:sz w:val="20"/>
              </w:rPr>
              <w:t>A</w:t>
            </w:r>
            <w:r>
              <w:rPr>
                <w:rFonts w:ascii="Arial" w:hAnsi="Arial" w:cs="Arial"/>
                <w:sz w:val="20"/>
                <w:szCs w:val="20"/>
              </w:rPr>
              <w:t xml:space="preserve"> parent </w:t>
            </w:r>
            <w:r>
              <w:rPr>
                <w:rFonts w:ascii="Arial" w:hAnsi="Arial" w:cs="Arial"/>
                <w:sz w:val="20"/>
              </w:rPr>
              <w:t xml:space="preserve">who </w:t>
            </w:r>
            <w:r>
              <w:rPr>
                <w:rFonts w:ascii="Arial" w:hAnsi="Arial" w:cs="Arial"/>
                <w:sz w:val="20"/>
                <w:szCs w:val="20"/>
              </w:rPr>
              <w:t xml:space="preserve">visits </w:t>
            </w:r>
            <w:r>
              <w:rPr>
                <w:rFonts w:ascii="Arial" w:hAnsi="Arial" w:cs="Arial"/>
                <w:sz w:val="20"/>
              </w:rPr>
              <w:t>a</w:t>
            </w:r>
            <w:r>
              <w:rPr>
                <w:rFonts w:ascii="Arial" w:hAnsi="Arial" w:cs="Arial"/>
                <w:sz w:val="20"/>
                <w:szCs w:val="20"/>
              </w:rPr>
              <w:t xml:space="preserve"> school</w:t>
            </w:r>
            <w:r>
              <w:rPr>
                <w:rFonts w:ascii="Arial" w:hAnsi="Arial" w:cs="Arial"/>
                <w:sz w:val="20"/>
              </w:rPr>
              <w:t xml:space="preserve"> </w:t>
            </w:r>
            <w:r>
              <w:rPr>
                <w:rFonts w:ascii="Arial" w:hAnsi="Arial" w:cs="Arial"/>
                <w:sz w:val="20"/>
                <w:szCs w:val="20"/>
              </w:rPr>
              <w:t>may</w:t>
            </w:r>
            <w:r>
              <w:rPr>
                <w:rFonts w:ascii="Arial" w:hAnsi="Arial" w:cs="Arial"/>
                <w:sz w:val="20"/>
              </w:rPr>
              <w:t xml:space="preserve"> be</w:t>
            </w:r>
            <w:r>
              <w:rPr>
                <w:rFonts w:ascii="Arial" w:hAnsi="Arial" w:cs="Arial"/>
                <w:sz w:val="20"/>
                <w:szCs w:val="20"/>
              </w:rPr>
              <w:t xml:space="preserve"> invite</w:t>
            </w:r>
            <w:r>
              <w:rPr>
                <w:rFonts w:ascii="Arial" w:hAnsi="Arial" w:cs="Arial"/>
                <w:sz w:val="20"/>
              </w:rPr>
              <w:t>d</w:t>
            </w:r>
            <w:r>
              <w:rPr>
                <w:rFonts w:ascii="Arial" w:hAnsi="Arial" w:cs="Arial"/>
                <w:sz w:val="20"/>
                <w:szCs w:val="20"/>
              </w:rPr>
              <w:t xml:space="preserve"> to complete a D-CAF6 instead of a D-CAF where:</w:t>
            </w:r>
          </w:p>
          <w:p w14:paraId="5B9B65AE" w14:textId="77777777" w:rsidR="00961529" w:rsidRDefault="00961529">
            <w:pPr>
              <w:spacing w:after="0" w:line="240" w:lineRule="auto"/>
              <w:jc w:val="both"/>
              <w:rPr>
                <w:rFonts w:ascii="Arial" w:hAnsi="Arial" w:cs="Arial"/>
                <w:sz w:val="20"/>
                <w:szCs w:val="20"/>
              </w:rPr>
            </w:pPr>
          </w:p>
          <w:p w14:paraId="7398B74C" w14:textId="77777777" w:rsidR="00961529" w:rsidRDefault="00961529" w:rsidP="00E42376">
            <w:pPr>
              <w:pStyle w:val="ListParagraph"/>
              <w:widowControl/>
              <w:numPr>
                <w:ilvl w:val="0"/>
                <w:numId w:val="11"/>
              </w:numPr>
              <w:overflowPunct/>
              <w:autoSpaceDE/>
              <w:adjustRightInd/>
              <w:spacing w:line="256" w:lineRule="auto"/>
              <w:jc w:val="both"/>
              <w:textAlignment w:val="auto"/>
              <w:rPr>
                <w:rFonts w:cs="Arial"/>
                <w:sz w:val="20"/>
              </w:rPr>
            </w:pPr>
            <w:r>
              <w:rPr>
                <w:rFonts w:cs="Arial"/>
                <w:sz w:val="20"/>
              </w:rPr>
              <w:t xml:space="preserve">a child moves into the area </w:t>
            </w:r>
            <w:r>
              <w:rPr>
                <w:rFonts w:cs="Arial"/>
                <w:i/>
                <w:sz w:val="20"/>
              </w:rPr>
              <w:t>and</w:t>
            </w:r>
            <w:r>
              <w:rPr>
                <w:rFonts w:cs="Arial"/>
                <w:sz w:val="20"/>
              </w:rPr>
              <w:t xml:space="preserve"> </w:t>
            </w:r>
          </w:p>
          <w:p w14:paraId="44BCDED0" w14:textId="77777777" w:rsidR="00961529" w:rsidRDefault="00961529" w:rsidP="00E42376">
            <w:pPr>
              <w:pStyle w:val="ListParagraph"/>
              <w:widowControl/>
              <w:numPr>
                <w:ilvl w:val="0"/>
                <w:numId w:val="11"/>
              </w:numPr>
              <w:overflowPunct/>
              <w:autoSpaceDE/>
              <w:adjustRightInd/>
              <w:spacing w:line="256" w:lineRule="auto"/>
              <w:jc w:val="both"/>
              <w:textAlignment w:val="auto"/>
              <w:rPr>
                <w:rFonts w:cs="Arial"/>
                <w:sz w:val="20"/>
              </w:rPr>
            </w:pPr>
            <w:r>
              <w:rPr>
                <w:rFonts w:cs="Arial"/>
                <w:sz w:val="20"/>
              </w:rPr>
              <w:t xml:space="preserve">the parent only intends to apply for a place at no other school, </w:t>
            </w:r>
            <w:r>
              <w:rPr>
                <w:rFonts w:cs="Arial"/>
                <w:i/>
                <w:sz w:val="20"/>
              </w:rPr>
              <w:t>and</w:t>
            </w:r>
          </w:p>
          <w:p w14:paraId="1CBCA350" w14:textId="77777777" w:rsidR="00961529" w:rsidRDefault="00961529" w:rsidP="00E42376">
            <w:pPr>
              <w:pStyle w:val="ListParagraph"/>
              <w:widowControl/>
              <w:numPr>
                <w:ilvl w:val="0"/>
                <w:numId w:val="11"/>
              </w:numPr>
              <w:overflowPunct/>
              <w:autoSpaceDE/>
              <w:adjustRightInd/>
              <w:spacing w:line="256" w:lineRule="auto"/>
              <w:jc w:val="both"/>
              <w:textAlignment w:val="auto"/>
              <w:rPr>
                <w:rFonts w:cs="Arial"/>
                <w:sz w:val="20"/>
              </w:rPr>
            </w:pPr>
            <w:r>
              <w:rPr>
                <w:rFonts w:cs="Arial"/>
                <w:sz w:val="20"/>
              </w:rPr>
              <w:t xml:space="preserve">the child does not have an EHCP, </w:t>
            </w:r>
            <w:r>
              <w:rPr>
                <w:rFonts w:cs="Arial"/>
                <w:i/>
                <w:sz w:val="20"/>
              </w:rPr>
              <w:t>and</w:t>
            </w:r>
          </w:p>
          <w:p w14:paraId="0BD1EE0F" w14:textId="77777777" w:rsidR="00961529" w:rsidRDefault="00961529" w:rsidP="00E42376">
            <w:pPr>
              <w:pStyle w:val="ListParagraph"/>
              <w:widowControl/>
              <w:numPr>
                <w:ilvl w:val="0"/>
                <w:numId w:val="11"/>
              </w:numPr>
              <w:overflowPunct/>
              <w:autoSpaceDE/>
              <w:adjustRightInd/>
              <w:spacing w:line="256" w:lineRule="auto"/>
              <w:jc w:val="both"/>
              <w:textAlignment w:val="auto"/>
              <w:rPr>
                <w:rFonts w:cs="Arial"/>
                <w:sz w:val="20"/>
              </w:rPr>
            </w:pPr>
            <w:r>
              <w:rPr>
                <w:rFonts w:cs="Arial"/>
                <w:sz w:val="20"/>
              </w:rPr>
              <w:t xml:space="preserve">the child has not been Permanently Excluded from a school, </w:t>
            </w:r>
            <w:r>
              <w:rPr>
                <w:rFonts w:cs="Arial"/>
                <w:i/>
                <w:sz w:val="20"/>
              </w:rPr>
              <w:t>and</w:t>
            </w:r>
          </w:p>
          <w:p w14:paraId="0FA67F8E" w14:textId="77777777" w:rsidR="00961529" w:rsidRDefault="00961529" w:rsidP="00E42376">
            <w:pPr>
              <w:pStyle w:val="ListParagraph"/>
              <w:widowControl/>
              <w:numPr>
                <w:ilvl w:val="0"/>
                <w:numId w:val="11"/>
              </w:numPr>
              <w:overflowPunct/>
              <w:autoSpaceDE/>
              <w:adjustRightInd/>
              <w:spacing w:line="256" w:lineRule="auto"/>
              <w:jc w:val="both"/>
              <w:textAlignment w:val="auto"/>
              <w:rPr>
                <w:rFonts w:cs="Arial"/>
                <w:sz w:val="20"/>
              </w:rPr>
            </w:pPr>
            <w:r>
              <w:rPr>
                <w:rFonts w:cs="Arial"/>
                <w:sz w:val="20"/>
              </w:rPr>
              <w:t xml:space="preserve">the parent is not in dispute with another person with parental responsibility over residence or school admissions, </w:t>
            </w:r>
            <w:r>
              <w:rPr>
                <w:rFonts w:cs="Arial"/>
                <w:i/>
                <w:sz w:val="20"/>
              </w:rPr>
              <w:t>and</w:t>
            </w:r>
          </w:p>
          <w:p w14:paraId="017836B8" w14:textId="77777777" w:rsidR="00961529" w:rsidRDefault="00961529" w:rsidP="00E42376">
            <w:pPr>
              <w:pStyle w:val="ListParagraph"/>
              <w:widowControl/>
              <w:numPr>
                <w:ilvl w:val="0"/>
                <w:numId w:val="11"/>
              </w:numPr>
              <w:overflowPunct/>
              <w:autoSpaceDE/>
              <w:adjustRightInd/>
              <w:spacing w:line="256" w:lineRule="auto"/>
              <w:jc w:val="both"/>
              <w:textAlignment w:val="auto"/>
              <w:rPr>
                <w:rFonts w:cs="Arial"/>
                <w:sz w:val="20"/>
              </w:rPr>
            </w:pPr>
            <w:r>
              <w:rPr>
                <w:rFonts w:cs="Arial"/>
                <w:sz w:val="20"/>
              </w:rPr>
              <w:t>there is a confirmed vacancy in the relevant Year Group.</w:t>
            </w:r>
          </w:p>
          <w:p w14:paraId="7BD7D2EF" w14:textId="77777777" w:rsidR="00961529" w:rsidRDefault="00961529">
            <w:pPr>
              <w:pStyle w:val="ListParagraph"/>
              <w:widowControl/>
              <w:overflowPunct/>
              <w:autoSpaceDE/>
              <w:adjustRightInd/>
              <w:spacing w:line="256" w:lineRule="auto"/>
              <w:ind w:left="1080"/>
              <w:jc w:val="both"/>
              <w:rPr>
                <w:rFonts w:cs="Arial"/>
                <w:sz w:val="20"/>
              </w:rPr>
            </w:pPr>
          </w:p>
          <w:p w14:paraId="21C40D78" w14:textId="77777777" w:rsidR="00961529" w:rsidRDefault="00961529">
            <w:pPr>
              <w:spacing w:after="0" w:line="240" w:lineRule="auto"/>
              <w:jc w:val="both"/>
              <w:rPr>
                <w:rFonts w:ascii="Arial" w:hAnsi="Arial" w:cs="Arial"/>
                <w:sz w:val="20"/>
                <w:szCs w:val="20"/>
              </w:rPr>
            </w:pPr>
            <w:r>
              <w:rPr>
                <w:rFonts w:ascii="Arial" w:hAnsi="Arial" w:cs="Arial"/>
                <w:sz w:val="20"/>
                <w:szCs w:val="20"/>
              </w:rPr>
              <w:t>The D-CAF6 serves as a school application form and allows for children to start in school as soon as possible when they are new to the area. If the child already has a school place locally, the application must be made on the D-CAF</w:t>
            </w:r>
            <w:del w:id="103" w:author="Andrew Brent" w:date="2022-08-05T17:29:00Z">
              <w:r>
                <w:rPr>
                  <w:rFonts w:ascii="Arial" w:hAnsi="Arial" w:cs="Arial"/>
                  <w:sz w:val="20"/>
                  <w:szCs w:val="20"/>
                </w:rPr>
                <w:delText xml:space="preserve"> and admission would normally be at the beginning of the next term</w:delText>
              </w:r>
            </w:del>
            <w:r>
              <w:rPr>
                <w:rFonts w:ascii="Arial" w:hAnsi="Arial" w:cs="Arial"/>
                <w:sz w:val="20"/>
                <w:szCs w:val="20"/>
              </w:rPr>
              <w:t>. A formal decision letter will follow from the Devon Admissions Team.</w:t>
            </w:r>
          </w:p>
        </w:tc>
      </w:tr>
      <w:tr w:rsidR="00961529" w14:paraId="6949CA02" w14:textId="77777777" w:rsidTr="00961529">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77ECBE3E" w14:textId="77777777" w:rsidR="00961529" w:rsidRDefault="00961529">
            <w:pPr>
              <w:spacing w:after="0" w:line="240" w:lineRule="auto"/>
              <w:rPr>
                <w:rFonts w:ascii="Arial" w:hAnsi="Arial" w:cs="Arial"/>
                <w:sz w:val="20"/>
                <w:szCs w:val="20"/>
              </w:rPr>
            </w:pPr>
            <w:r>
              <w:rPr>
                <w:rFonts w:ascii="Arial" w:hAnsi="Arial" w:cs="Arial"/>
                <w:sz w:val="20"/>
                <w:szCs w:val="20"/>
              </w:rPr>
              <w:t>Compulsory School Age</w:t>
            </w:r>
            <w:ins w:id="104" w:author="Andrew Brent" w:date="2022-08-05T17:30:00Z">
              <w:r>
                <w:rPr>
                  <w:rFonts w:ascii="Arial" w:hAnsi="Arial" w:cs="Arial"/>
                  <w:sz w:val="20"/>
                  <w:szCs w:val="20"/>
                </w:rPr>
                <w:t xml:space="preserve"> </w:t>
              </w:r>
            </w:ins>
            <w:r>
              <w:rPr>
                <w:rFonts w:ascii="Arial" w:hAnsi="Arial" w:cs="Arial"/>
                <w:sz w:val="20"/>
                <w:szCs w:val="20"/>
              </w:rPr>
              <w:t>(CSA)</w:t>
            </w:r>
            <w:r>
              <w:fldChar w:fldCharType="begin"/>
            </w:r>
            <w:r>
              <w:rPr>
                <w:rFonts w:ascii="Arial" w:hAnsi="Arial" w:cs="Arial"/>
                <w:sz w:val="20"/>
                <w:szCs w:val="20"/>
              </w:rPr>
              <w:instrText xml:space="preserve"> XE "Compulsory school age" </w:instrText>
            </w:r>
            <w:r>
              <w:fldChar w:fldCharType="end"/>
            </w:r>
          </w:p>
        </w:tc>
        <w:tc>
          <w:tcPr>
            <w:tcW w:w="8182" w:type="dxa"/>
            <w:tcBorders>
              <w:top w:val="single" w:sz="4" w:space="0" w:color="auto"/>
              <w:left w:val="single" w:sz="4" w:space="0" w:color="auto"/>
              <w:bottom w:val="single" w:sz="4" w:space="0" w:color="auto"/>
              <w:right w:val="single" w:sz="4" w:space="0" w:color="auto"/>
            </w:tcBorders>
          </w:tcPr>
          <w:p w14:paraId="504B3959" w14:textId="77777777" w:rsidR="00961529" w:rsidRDefault="00961529">
            <w:pPr>
              <w:spacing w:after="0" w:line="240" w:lineRule="auto"/>
              <w:jc w:val="both"/>
              <w:rPr>
                <w:rFonts w:ascii="Arial" w:hAnsi="Arial" w:cs="Arial"/>
                <w:sz w:val="20"/>
                <w:szCs w:val="20"/>
              </w:rPr>
            </w:pPr>
            <w:r>
              <w:rPr>
                <w:rFonts w:ascii="Arial" w:hAnsi="Arial" w:cs="Arial"/>
                <w:sz w:val="20"/>
                <w:szCs w:val="20"/>
              </w:rPr>
              <w:t xml:space="preserve">Children reach compulsory school age and must be in full-time education on the prescribed day following their 5th birthday (or on their fifth birthday if it falls on a prescribed day). The prescribed days are 31 August, 31 December and 31 March. </w:t>
            </w:r>
          </w:p>
          <w:p w14:paraId="70E3E9AA" w14:textId="77777777" w:rsidR="00961529" w:rsidRDefault="00961529">
            <w:pPr>
              <w:spacing w:after="0" w:line="240" w:lineRule="auto"/>
              <w:jc w:val="both"/>
              <w:rPr>
                <w:rFonts w:ascii="Arial" w:hAnsi="Arial" w:cs="Arial"/>
                <w:sz w:val="20"/>
                <w:szCs w:val="20"/>
              </w:rPr>
            </w:pPr>
          </w:p>
          <w:p w14:paraId="728812E5" w14:textId="77777777" w:rsidR="00961529" w:rsidRDefault="00961529">
            <w:pPr>
              <w:spacing w:after="0" w:line="240" w:lineRule="auto"/>
              <w:jc w:val="both"/>
              <w:rPr>
                <w:rFonts w:ascii="Arial" w:hAnsi="Arial" w:cs="Arial"/>
                <w:sz w:val="20"/>
                <w:szCs w:val="20"/>
              </w:rPr>
            </w:pPr>
            <w:r>
              <w:rPr>
                <w:rFonts w:ascii="Arial" w:hAnsi="Arial" w:cs="Arial"/>
                <w:sz w:val="20"/>
                <w:szCs w:val="20"/>
              </w:rPr>
              <w:t>Children are no longer of CSA when they reach the School Leaving Age (SLA); the last Friday in the June of the academic year during which a child has their 16th birthday.</w:t>
            </w:r>
          </w:p>
        </w:tc>
      </w:tr>
      <w:tr w:rsidR="00961529" w14:paraId="1C1361B0" w14:textId="77777777" w:rsidTr="00961529">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4ED7A171" w14:textId="77777777" w:rsidR="00961529" w:rsidRDefault="00961529">
            <w:pPr>
              <w:spacing w:after="0" w:line="240" w:lineRule="auto"/>
              <w:rPr>
                <w:rFonts w:ascii="Arial" w:hAnsi="Arial" w:cs="Arial"/>
                <w:sz w:val="20"/>
                <w:szCs w:val="20"/>
              </w:rPr>
            </w:pPr>
            <w:ins w:id="105" w:author="Andrew Brent" w:date="2022-08-12T12:44:00Z">
              <w:r>
                <w:rPr>
                  <w:rFonts w:ascii="Arial" w:hAnsi="Arial" w:cs="Arial"/>
                  <w:sz w:val="20"/>
                  <w:szCs w:val="20"/>
                </w:rPr>
                <w:t>Deferred admission</w:t>
              </w:r>
            </w:ins>
          </w:p>
        </w:tc>
        <w:tc>
          <w:tcPr>
            <w:tcW w:w="8182" w:type="dxa"/>
            <w:tcBorders>
              <w:top w:val="single" w:sz="4" w:space="0" w:color="auto"/>
              <w:left w:val="single" w:sz="4" w:space="0" w:color="auto"/>
              <w:bottom w:val="single" w:sz="4" w:space="0" w:color="auto"/>
              <w:right w:val="single" w:sz="4" w:space="0" w:color="auto"/>
            </w:tcBorders>
          </w:tcPr>
          <w:p w14:paraId="41594969" w14:textId="77777777" w:rsidR="00961529" w:rsidRDefault="00961529">
            <w:pPr>
              <w:spacing w:after="0" w:line="240" w:lineRule="auto"/>
              <w:jc w:val="both"/>
              <w:rPr>
                <w:ins w:id="106" w:author="Andrew Brent" w:date="2022-08-12T12:47:00Z"/>
                <w:rFonts w:ascii="Arial" w:hAnsi="Arial" w:cs="Arial"/>
                <w:sz w:val="20"/>
                <w:szCs w:val="20"/>
              </w:rPr>
            </w:pPr>
            <w:ins w:id="107" w:author="Andrew Brent" w:date="2022-08-12T12:44:00Z">
              <w:r>
                <w:rPr>
                  <w:rFonts w:ascii="Arial" w:hAnsi="Arial" w:cs="Arial"/>
                  <w:sz w:val="20"/>
                  <w:szCs w:val="20"/>
                </w:rPr>
                <w:t>Parents can choose to defer their child’s admission to a Reception class from the September after the fourth birthday to the start of</w:t>
              </w:r>
            </w:ins>
            <w:ins w:id="108" w:author="Andrew Brent" w:date="2022-08-12T12:45:00Z">
              <w:r>
                <w:rPr>
                  <w:rFonts w:ascii="Arial" w:hAnsi="Arial" w:cs="Arial"/>
                  <w:sz w:val="20"/>
                  <w:szCs w:val="20"/>
                </w:rPr>
                <w:t xml:space="preserve"> the </w:t>
              </w:r>
            </w:ins>
            <w:ins w:id="109" w:author="Andrew Brent" w:date="2022-08-12T12:46:00Z">
              <w:r>
                <w:rPr>
                  <w:rFonts w:ascii="Arial" w:hAnsi="Arial" w:cs="Arial"/>
                  <w:sz w:val="20"/>
                  <w:szCs w:val="20"/>
                </w:rPr>
                <w:t xml:space="preserve">term after the fifth birthday. This will be the </w:t>
              </w:r>
            </w:ins>
            <w:ins w:id="110" w:author="Andrew Brent" w:date="2022-08-12T12:45:00Z">
              <w:r>
                <w:rPr>
                  <w:rFonts w:ascii="Arial" w:hAnsi="Arial" w:cs="Arial"/>
                  <w:sz w:val="20"/>
                  <w:szCs w:val="20"/>
                </w:rPr>
                <w:t xml:space="preserve">spring or summer term within the same academic year. </w:t>
              </w:r>
            </w:ins>
          </w:p>
          <w:p w14:paraId="1962276D" w14:textId="77777777" w:rsidR="00961529" w:rsidRDefault="00961529">
            <w:pPr>
              <w:spacing w:after="0" w:line="240" w:lineRule="auto"/>
              <w:jc w:val="both"/>
              <w:rPr>
                <w:ins w:id="111" w:author="Andrew Brent" w:date="2022-08-12T12:46:00Z"/>
                <w:rFonts w:ascii="Arial" w:hAnsi="Arial" w:cs="Arial"/>
                <w:sz w:val="20"/>
                <w:szCs w:val="20"/>
              </w:rPr>
            </w:pPr>
          </w:p>
          <w:p w14:paraId="658F31C0" w14:textId="77777777" w:rsidR="00961529" w:rsidRDefault="00961529">
            <w:pPr>
              <w:spacing w:after="0" w:line="240" w:lineRule="auto"/>
              <w:jc w:val="both"/>
              <w:rPr>
                <w:ins w:id="112" w:author="Andrew Brent" w:date="2022-08-12T12:48:00Z"/>
                <w:rFonts w:ascii="Arial" w:hAnsi="Arial" w:cs="Arial"/>
                <w:sz w:val="20"/>
                <w:szCs w:val="20"/>
              </w:rPr>
            </w:pPr>
            <w:ins w:id="113" w:author="Andrew Brent" w:date="2022-08-12T12:46:00Z">
              <w:r>
                <w:rPr>
                  <w:rFonts w:ascii="Arial" w:hAnsi="Arial" w:cs="Arial"/>
                  <w:sz w:val="20"/>
                  <w:szCs w:val="20"/>
                </w:rPr>
                <w:t xml:space="preserve">Deferred admission </w:t>
              </w:r>
            </w:ins>
            <w:ins w:id="114" w:author="Andrew Brent" w:date="2022-08-12T12:47:00Z">
              <w:r>
                <w:rPr>
                  <w:rFonts w:ascii="Arial" w:hAnsi="Arial" w:cs="Arial"/>
                  <w:sz w:val="20"/>
                  <w:szCs w:val="20"/>
                </w:rPr>
                <w:t>children remain in their normal year group.</w:t>
              </w:r>
            </w:ins>
            <w:ins w:id="115" w:author="Andrew Brent" w:date="2022-08-12T12:48:00Z">
              <w:r>
                <w:rPr>
                  <w:rFonts w:ascii="Arial" w:hAnsi="Arial" w:cs="Arial"/>
                  <w:sz w:val="20"/>
                  <w:szCs w:val="20"/>
                </w:rPr>
                <w:t xml:space="preserve"> </w:t>
              </w:r>
            </w:ins>
          </w:p>
          <w:p w14:paraId="41747295" w14:textId="77777777" w:rsidR="00961529" w:rsidRDefault="00961529">
            <w:pPr>
              <w:spacing w:after="0" w:line="240" w:lineRule="auto"/>
              <w:jc w:val="both"/>
              <w:rPr>
                <w:ins w:id="116" w:author="Andrew Brent" w:date="2022-08-12T12:48:00Z"/>
                <w:rFonts w:ascii="Arial" w:hAnsi="Arial" w:cs="Arial"/>
                <w:sz w:val="20"/>
                <w:szCs w:val="20"/>
              </w:rPr>
            </w:pPr>
          </w:p>
          <w:p w14:paraId="2B5CA42F" w14:textId="77777777" w:rsidR="00961529" w:rsidRDefault="00961529">
            <w:pPr>
              <w:spacing w:after="0" w:line="240" w:lineRule="auto"/>
              <w:jc w:val="both"/>
              <w:rPr>
                <w:rFonts w:ascii="Arial" w:hAnsi="Arial" w:cs="Arial"/>
                <w:sz w:val="20"/>
                <w:szCs w:val="20"/>
              </w:rPr>
            </w:pPr>
            <w:ins w:id="117" w:author="Andrew Brent" w:date="2022-08-12T12:48:00Z">
              <w:r>
                <w:rPr>
                  <w:rFonts w:ascii="Arial" w:hAnsi="Arial" w:cs="Arial"/>
                  <w:sz w:val="20"/>
                  <w:szCs w:val="20"/>
                </w:rPr>
                <w:t xml:space="preserve">The </w:t>
              </w:r>
            </w:ins>
            <w:ins w:id="118" w:author="Andrew Brent" w:date="2022-08-12T12:50:00Z">
              <w:r>
                <w:rPr>
                  <w:rFonts w:ascii="Arial" w:hAnsi="Arial" w:cs="Arial"/>
                  <w:sz w:val="20"/>
                  <w:szCs w:val="20"/>
                </w:rPr>
                <w:t xml:space="preserve">offer for a </w:t>
              </w:r>
            </w:ins>
            <w:ins w:id="119" w:author="Andrew Brent" w:date="2022-08-12T12:48:00Z">
              <w:r>
                <w:rPr>
                  <w:rFonts w:ascii="Arial" w:hAnsi="Arial" w:cs="Arial"/>
                  <w:sz w:val="20"/>
                  <w:szCs w:val="20"/>
                </w:rPr>
                <w:t xml:space="preserve">place will be held open for the child where </w:t>
              </w:r>
            </w:ins>
            <w:ins w:id="120" w:author="Andrew Brent" w:date="2022-08-12T12:50:00Z">
              <w:r>
                <w:rPr>
                  <w:rFonts w:ascii="Arial" w:hAnsi="Arial" w:cs="Arial"/>
                  <w:sz w:val="20"/>
                  <w:szCs w:val="20"/>
                </w:rPr>
                <w:t>a</w:t>
              </w:r>
            </w:ins>
            <w:ins w:id="121" w:author="Andrew Brent" w:date="2022-08-12T12:48:00Z">
              <w:r>
                <w:rPr>
                  <w:rFonts w:ascii="Arial" w:hAnsi="Arial" w:cs="Arial"/>
                  <w:sz w:val="20"/>
                  <w:szCs w:val="20"/>
                </w:rPr>
                <w:t xml:space="preserve"> parent has informed the school</w:t>
              </w:r>
            </w:ins>
            <w:ins w:id="122" w:author="Andrew Brent" w:date="2022-08-12T12:50:00Z">
              <w:r>
                <w:rPr>
                  <w:rFonts w:ascii="Arial" w:hAnsi="Arial" w:cs="Arial"/>
                  <w:sz w:val="20"/>
                  <w:szCs w:val="20"/>
                </w:rPr>
                <w:t xml:space="preserve">. The place </w:t>
              </w:r>
            </w:ins>
            <w:ins w:id="123" w:author="Andrew Brent" w:date="2022-08-12T12:48:00Z">
              <w:r>
                <w:rPr>
                  <w:rFonts w:ascii="Arial" w:hAnsi="Arial" w:cs="Arial"/>
                  <w:sz w:val="20"/>
                  <w:szCs w:val="20"/>
                </w:rPr>
                <w:t xml:space="preserve">will not be offered to another child. </w:t>
              </w:r>
            </w:ins>
          </w:p>
        </w:tc>
      </w:tr>
      <w:tr w:rsidR="00961529" w14:paraId="78F34AE1" w14:textId="77777777" w:rsidTr="00961529">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2E9762C6" w14:textId="77777777" w:rsidR="00961529" w:rsidRDefault="00961529">
            <w:pPr>
              <w:spacing w:after="0" w:line="240" w:lineRule="auto"/>
              <w:rPr>
                <w:rFonts w:ascii="Arial" w:hAnsi="Arial" w:cs="Arial"/>
                <w:sz w:val="20"/>
                <w:szCs w:val="20"/>
              </w:rPr>
            </w:pPr>
            <w:r>
              <w:rPr>
                <w:rFonts w:ascii="Arial" w:hAnsi="Arial" w:cs="Arial"/>
                <w:sz w:val="20"/>
                <w:szCs w:val="20"/>
              </w:rPr>
              <w:t>Delayed admission</w:t>
            </w:r>
          </w:p>
        </w:tc>
        <w:tc>
          <w:tcPr>
            <w:tcW w:w="8182" w:type="dxa"/>
            <w:tcBorders>
              <w:top w:val="single" w:sz="4" w:space="0" w:color="auto"/>
              <w:left w:val="single" w:sz="4" w:space="0" w:color="auto"/>
              <w:bottom w:val="single" w:sz="4" w:space="0" w:color="auto"/>
              <w:right w:val="single" w:sz="4" w:space="0" w:color="auto"/>
            </w:tcBorders>
          </w:tcPr>
          <w:p w14:paraId="00B50480" w14:textId="77777777" w:rsidR="00961529" w:rsidRDefault="00961529">
            <w:pPr>
              <w:spacing w:after="0" w:line="240" w:lineRule="auto"/>
              <w:jc w:val="both"/>
              <w:rPr>
                <w:rFonts w:ascii="Arial" w:hAnsi="Arial" w:cs="Arial"/>
                <w:sz w:val="20"/>
                <w:szCs w:val="20"/>
              </w:rPr>
            </w:pPr>
            <w:r>
              <w:rPr>
                <w:rFonts w:ascii="Arial" w:hAnsi="Arial" w:cs="Arial"/>
                <w:sz w:val="20"/>
                <w:szCs w:val="20"/>
              </w:rPr>
              <w:t>Parents of summer-born children can request that their child’s admission to Reception class is delayed from the September after the fourth birthday to the September after the fifth birthday which is the point at which they are required to be in suitable education. The decision rests with the admissions authority for a school and must be made in the best interests of the child. Where it is agreed, the parent must also make an application for admission in the appropriate normal round alongside all other applicants.</w:t>
            </w:r>
          </w:p>
          <w:p w14:paraId="3B7A4950" w14:textId="77777777" w:rsidR="00961529" w:rsidRDefault="00961529">
            <w:pPr>
              <w:spacing w:after="0" w:line="240" w:lineRule="auto"/>
              <w:jc w:val="both"/>
              <w:rPr>
                <w:rFonts w:ascii="Arial" w:hAnsi="Arial" w:cs="Arial"/>
                <w:sz w:val="20"/>
                <w:szCs w:val="20"/>
              </w:rPr>
            </w:pPr>
          </w:p>
          <w:p w14:paraId="5D5B5F59" w14:textId="77777777" w:rsidR="00961529" w:rsidRDefault="00961529">
            <w:pPr>
              <w:spacing w:after="0" w:line="240" w:lineRule="auto"/>
              <w:jc w:val="both"/>
              <w:rPr>
                <w:rFonts w:ascii="Arial" w:hAnsi="Arial" w:cs="Arial"/>
                <w:sz w:val="20"/>
                <w:szCs w:val="20"/>
              </w:rPr>
            </w:pPr>
            <w:r>
              <w:rPr>
                <w:rFonts w:ascii="Arial" w:hAnsi="Arial" w:cs="Arial"/>
                <w:sz w:val="20"/>
                <w:szCs w:val="20"/>
              </w:rPr>
              <w:t xml:space="preserve">As delayed admission children are then out of their normal year group, parents should contact schools in good time before transfers to make a similar request to be admitted to </w:t>
            </w:r>
            <w:ins w:id="124" w:author="Andrew Brent" w:date="2022-08-12T12:49:00Z">
              <w:r>
                <w:rPr>
                  <w:rFonts w:ascii="Arial" w:hAnsi="Arial" w:cs="Arial"/>
                  <w:sz w:val="20"/>
                  <w:szCs w:val="20"/>
                </w:rPr>
                <w:t xml:space="preserve">the next </w:t>
              </w:r>
            </w:ins>
            <w:r>
              <w:rPr>
                <w:rFonts w:ascii="Arial" w:hAnsi="Arial" w:cs="Arial"/>
                <w:sz w:val="20"/>
                <w:szCs w:val="20"/>
              </w:rPr>
              <w:t xml:space="preserve">school out of the normal year group. This will be for in-year transfers or normal round admission to junior schools, secondary school or otherwise. The admission authorities for other schools must </w:t>
            </w:r>
            <w:proofErr w:type="gramStart"/>
            <w:r>
              <w:rPr>
                <w:rFonts w:ascii="Arial" w:hAnsi="Arial" w:cs="Arial"/>
                <w:sz w:val="20"/>
                <w:szCs w:val="20"/>
              </w:rPr>
              <w:t>take into account</w:t>
            </w:r>
            <w:proofErr w:type="gramEnd"/>
            <w:r>
              <w:rPr>
                <w:rFonts w:ascii="Arial" w:hAnsi="Arial" w:cs="Arial"/>
                <w:sz w:val="20"/>
                <w:szCs w:val="20"/>
              </w:rPr>
              <w:t xml:space="preserve"> the child’s school history but are not bound by the decision to agree delayed admission previously taken. </w:t>
            </w:r>
          </w:p>
          <w:p w14:paraId="1565C41C" w14:textId="77777777" w:rsidR="00961529" w:rsidRDefault="00961529">
            <w:pPr>
              <w:spacing w:after="0" w:line="240" w:lineRule="auto"/>
              <w:jc w:val="both"/>
              <w:rPr>
                <w:rFonts w:ascii="Arial" w:hAnsi="Arial" w:cs="Arial"/>
                <w:sz w:val="20"/>
                <w:szCs w:val="20"/>
              </w:rPr>
            </w:pPr>
          </w:p>
          <w:p w14:paraId="7C21136D" w14:textId="77777777" w:rsidR="00961529" w:rsidRDefault="00961529">
            <w:pPr>
              <w:spacing w:after="0" w:line="240" w:lineRule="auto"/>
              <w:jc w:val="both"/>
              <w:rPr>
                <w:rFonts w:ascii="Arial" w:hAnsi="Arial" w:cs="Arial"/>
                <w:sz w:val="20"/>
                <w:szCs w:val="20"/>
              </w:rPr>
            </w:pPr>
            <w:r>
              <w:rPr>
                <w:rFonts w:ascii="Arial" w:hAnsi="Arial" w:cs="Arial"/>
                <w:sz w:val="20"/>
                <w:szCs w:val="20"/>
              </w:rPr>
              <w:t xml:space="preserve">Delayed admission should not be confused with deferred admission which involves putting off admission to the Reception class within the same academic year. Deferred admission children remain in their normal year group. </w:t>
            </w:r>
          </w:p>
          <w:p w14:paraId="1BF331B7" w14:textId="77777777" w:rsidR="00961529" w:rsidRDefault="00961529">
            <w:pPr>
              <w:spacing w:after="0" w:line="240" w:lineRule="auto"/>
              <w:jc w:val="both"/>
              <w:rPr>
                <w:rFonts w:ascii="Arial" w:hAnsi="Arial" w:cs="Arial"/>
                <w:sz w:val="20"/>
                <w:szCs w:val="20"/>
              </w:rPr>
            </w:pPr>
          </w:p>
          <w:p w14:paraId="5BC6E95C" w14:textId="0F9B8CC8" w:rsidR="00961529" w:rsidRDefault="00961529">
            <w:pPr>
              <w:spacing w:after="0" w:line="240" w:lineRule="auto"/>
              <w:jc w:val="both"/>
              <w:rPr>
                <w:rFonts w:ascii="Arial" w:hAnsi="Arial" w:cs="Arial"/>
                <w:sz w:val="20"/>
                <w:szCs w:val="20"/>
              </w:rPr>
            </w:pPr>
            <w:r>
              <w:rPr>
                <w:rFonts w:ascii="Arial" w:hAnsi="Arial" w:cs="Arial"/>
                <w:sz w:val="20"/>
                <w:szCs w:val="20"/>
              </w:rPr>
              <w:t xml:space="preserve">Guidance on delayed admission is available from the LA at </w:t>
            </w:r>
            <w:hyperlink r:id="rId50" w:history="1">
              <w:r>
                <w:rPr>
                  <w:rStyle w:val="Hyperlink"/>
                  <w:rFonts w:ascii="Arial" w:hAnsi="Arial" w:cs="Arial"/>
                  <w:sz w:val="20"/>
                  <w:szCs w:val="20"/>
                </w:rPr>
                <w:t>www.devon.gov.uk/admissions</w:t>
              </w:r>
            </w:hyperlink>
            <w:r>
              <w:rPr>
                <w:rFonts w:ascii="Arial" w:hAnsi="Arial" w:cs="Arial"/>
                <w:sz w:val="20"/>
                <w:szCs w:val="20"/>
              </w:rPr>
              <w:t xml:space="preserve">.  </w:t>
            </w:r>
          </w:p>
        </w:tc>
      </w:tr>
      <w:tr w:rsidR="00961529" w14:paraId="6A0CD3E0" w14:textId="77777777" w:rsidTr="00961529">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288C9F7D" w14:textId="77777777" w:rsidR="00961529" w:rsidRDefault="00961529">
            <w:pPr>
              <w:spacing w:after="0" w:line="240" w:lineRule="auto"/>
              <w:rPr>
                <w:rFonts w:ascii="Arial" w:hAnsi="Arial" w:cs="Arial"/>
                <w:sz w:val="20"/>
                <w:szCs w:val="20"/>
              </w:rPr>
            </w:pPr>
            <w:r>
              <w:rPr>
                <w:rFonts w:ascii="Arial" w:eastAsia="Calibri" w:hAnsi="Arial" w:cs="Arial"/>
                <w:sz w:val="20"/>
                <w:szCs w:val="20"/>
              </w:rPr>
              <w:t>Distance measurement</w:t>
            </w:r>
            <w:r>
              <w:fldChar w:fldCharType="begin"/>
            </w:r>
            <w:r>
              <w:rPr>
                <w:rFonts w:ascii="Arial" w:hAnsi="Arial" w:cs="Arial"/>
                <w:sz w:val="20"/>
                <w:szCs w:val="20"/>
              </w:rPr>
              <w:instrText xml:space="preserve"> XE "Distance measurement" </w:instrText>
            </w:r>
            <w: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35CF3ABA" w14:textId="5D74855C" w:rsidR="00961529" w:rsidRDefault="00961529">
            <w:pPr>
              <w:spacing w:after="0" w:line="240" w:lineRule="auto"/>
              <w:jc w:val="both"/>
              <w:rPr>
                <w:rFonts w:ascii="Arial" w:hAnsi="Arial" w:cs="Arial"/>
                <w:sz w:val="20"/>
                <w:szCs w:val="20"/>
              </w:rPr>
            </w:pPr>
            <w:r>
              <w:rPr>
                <w:rFonts w:ascii="Arial" w:eastAsia="Calibri" w:hAnsi="Arial" w:cs="Arial"/>
                <w:sz w:val="20"/>
                <w:szCs w:val="20"/>
              </w:rPr>
              <w:t>Measurements for school admissions purposes are straight-line from the main entrance to a child’s home (the residential building) to the star marker for the school on</w:t>
            </w:r>
            <w:r>
              <w:rPr>
                <w:rFonts w:ascii="Arial" w:hAnsi="Arial" w:cs="Arial"/>
                <w:sz w:val="20"/>
                <w:szCs w:val="20"/>
              </w:rPr>
              <w:t xml:space="preserve"> Devon’s Geographical Information System, an electronic mapping system which can be viewed at </w:t>
            </w:r>
            <w:hyperlink r:id="rId51" w:history="1">
              <w:r>
                <w:rPr>
                  <w:rStyle w:val="Hyperlink"/>
                  <w:rFonts w:ascii="Arial" w:hAnsi="Arial" w:cs="Arial"/>
                  <w:sz w:val="20"/>
                  <w:szCs w:val="20"/>
                </w:rPr>
                <w:t>www.devon.gov.uk/schoolareamaps</w:t>
              </w:r>
            </w:hyperlink>
            <w:r>
              <w:rPr>
                <w:rFonts w:ascii="Arial" w:hAnsi="Arial" w:cs="Arial"/>
                <w:sz w:val="20"/>
                <w:szCs w:val="20"/>
              </w:rPr>
              <w:t xml:space="preserve">. </w:t>
            </w:r>
            <w:r>
              <w:fldChar w:fldCharType="begin"/>
            </w:r>
            <w:r>
              <w:rPr>
                <w:rFonts w:ascii="Arial" w:hAnsi="Arial" w:cs="Arial"/>
                <w:sz w:val="20"/>
                <w:szCs w:val="20"/>
              </w:rPr>
              <w:instrText xml:space="preserve"> XE "Distance measurement" </w:instrText>
            </w:r>
            <w:r>
              <w:fldChar w:fldCharType="end"/>
            </w:r>
          </w:p>
        </w:tc>
      </w:tr>
      <w:tr w:rsidR="00961529" w14:paraId="5016E9A4" w14:textId="77777777" w:rsidTr="00961529">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09291E35" w14:textId="77777777" w:rsidR="00961529" w:rsidRDefault="00961529">
            <w:pPr>
              <w:spacing w:after="0" w:line="240" w:lineRule="auto"/>
              <w:rPr>
                <w:rFonts w:ascii="Arial" w:hAnsi="Arial" w:cs="Arial"/>
                <w:sz w:val="20"/>
                <w:szCs w:val="20"/>
              </w:rPr>
            </w:pPr>
            <w:r>
              <w:rPr>
                <w:rFonts w:ascii="Arial" w:eastAsia="Calibri" w:hAnsi="Arial" w:cs="Arial"/>
                <w:sz w:val="20"/>
                <w:szCs w:val="20"/>
              </w:rPr>
              <w:t>Documentary evidence</w:t>
            </w:r>
            <w:r>
              <w:fldChar w:fldCharType="begin"/>
            </w:r>
            <w:r>
              <w:rPr>
                <w:rFonts w:ascii="Arial" w:hAnsi="Arial" w:cs="Arial"/>
                <w:sz w:val="20"/>
                <w:szCs w:val="20"/>
              </w:rPr>
              <w:instrText xml:space="preserve"> XE "Evidence" </w:instrText>
            </w:r>
            <w:r>
              <w:fldChar w:fldCharType="end"/>
            </w:r>
          </w:p>
        </w:tc>
        <w:tc>
          <w:tcPr>
            <w:tcW w:w="8182" w:type="dxa"/>
            <w:tcBorders>
              <w:top w:val="single" w:sz="4" w:space="0" w:color="auto"/>
              <w:left w:val="single" w:sz="4" w:space="0" w:color="auto"/>
              <w:bottom w:val="single" w:sz="4" w:space="0" w:color="auto"/>
              <w:right w:val="single" w:sz="4" w:space="0" w:color="auto"/>
            </w:tcBorders>
          </w:tcPr>
          <w:p w14:paraId="097884F7" w14:textId="77777777" w:rsidR="00961529" w:rsidRDefault="00961529">
            <w:pPr>
              <w:spacing w:after="0" w:line="240" w:lineRule="auto"/>
              <w:jc w:val="both"/>
              <w:rPr>
                <w:rFonts w:ascii="Arial" w:hAnsi="Arial" w:cs="Arial"/>
                <w:sz w:val="20"/>
                <w:szCs w:val="20"/>
              </w:rPr>
            </w:pPr>
            <w:r>
              <w:rPr>
                <w:rFonts w:ascii="Arial" w:hAnsi="Arial" w:cs="Arial"/>
                <w:sz w:val="20"/>
                <w:szCs w:val="20"/>
              </w:rPr>
              <w:t xml:space="preserve">Once a place has been offered to a child, the school may ask for evidence of identity – usually a short birth certificate. This may not be necessary where the child has been on roll at another school in England which can confirm that evidence has been seen at that school. </w:t>
            </w:r>
          </w:p>
          <w:p w14:paraId="6F91A390" w14:textId="77777777" w:rsidR="00961529" w:rsidRDefault="00961529">
            <w:pPr>
              <w:spacing w:after="0" w:line="240" w:lineRule="auto"/>
              <w:jc w:val="both"/>
              <w:rPr>
                <w:rFonts w:ascii="Arial" w:hAnsi="Arial" w:cs="Arial"/>
                <w:sz w:val="20"/>
                <w:szCs w:val="20"/>
              </w:rPr>
            </w:pPr>
          </w:p>
          <w:p w14:paraId="413CAF1E" w14:textId="77777777" w:rsidR="00961529" w:rsidRDefault="00961529">
            <w:pPr>
              <w:spacing w:after="0" w:line="240" w:lineRule="auto"/>
              <w:jc w:val="both"/>
              <w:rPr>
                <w:rFonts w:ascii="Arial" w:hAnsi="Arial" w:cs="Arial"/>
                <w:sz w:val="20"/>
                <w:szCs w:val="20"/>
              </w:rPr>
            </w:pPr>
            <w:r>
              <w:rPr>
                <w:rFonts w:ascii="Arial" w:hAnsi="Arial" w:cs="Arial"/>
                <w:sz w:val="20"/>
                <w:szCs w:val="20"/>
              </w:rPr>
              <w:t>The LA or the school may also request evidence that of the child’s address or that the person who made an application for admission was legally permitted to do so.</w:t>
            </w:r>
          </w:p>
        </w:tc>
      </w:tr>
      <w:tr w:rsidR="00961529" w14:paraId="3C859961" w14:textId="77777777" w:rsidTr="00961529">
        <w:trPr>
          <w:tblCellSpacing w:w="15" w:type="dxa"/>
        </w:trPr>
        <w:tc>
          <w:tcPr>
            <w:tcW w:w="2077" w:type="dxa"/>
            <w:tcBorders>
              <w:top w:val="single" w:sz="4" w:space="0" w:color="auto"/>
              <w:left w:val="single" w:sz="4" w:space="0" w:color="auto"/>
              <w:bottom w:val="single" w:sz="4" w:space="0" w:color="auto"/>
              <w:right w:val="single" w:sz="4" w:space="0" w:color="auto"/>
            </w:tcBorders>
          </w:tcPr>
          <w:p w14:paraId="1A0E06F5" w14:textId="77777777" w:rsidR="00961529" w:rsidRDefault="00961529">
            <w:pPr>
              <w:spacing w:after="0" w:line="240" w:lineRule="auto"/>
              <w:rPr>
                <w:rFonts w:ascii="Arial" w:eastAsia="Calibri" w:hAnsi="Arial" w:cs="Arial"/>
                <w:sz w:val="20"/>
                <w:szCs w:val="20"/>
              </w:rPr>
            </w:pPr>
            <w:r>
              <w:rPr>
                <w:rFonts w:ascii="Arial" w:eastAsia="Calibri" w:hAnsi="Arial" w:cs="Arial"/>
                <w:sz w:val="20"/>
                <w:szCs w:val="20"/>
              </w:rPr>
              <w:t xml:space="preserve">Education, </w:t>
            </w:r>
            <w:proofErr w:type="gramStart"/>
            <w:r>
              <w:rPr>
                <w:rFonts w:ascii="Arial" w:eastAsia="Calibri" w:hAnsi="Arial" w:cs="Arial"/>
                <w:sz w:val="20"/>
                <w:szCs w:val="20"/>
              </w:rPr>
              <w:t>Health</w:t>
            </w:r>
            <w:proofErr w:type="gramEnd"/>
            <w:r>
              <w:rPr>
                <w:rFonts w:ascii="Arial" w:eastAsia="Calibri" w:hAnsi="Arial" w:cs="Arial"/>
                <w:sz w:val="20"/>
                <w:szCs w:val="20"/>
              </w:rPr>
              <w:t xml:space="preserve"> and Care Plans</w:t>
            </w:r>
            <w:r>
              <w:fldChar w:fldCharType="begin"/>
            </w:r>
            <w:r>
              <w:rPr>
                <w:rFonts w:ascii="Arial" w:hAnsi="Arial" w:cs="Arial"/>
                <w:sz w:val="20"/>
                <w:szCs w:val="20"/>
              </w:rPr>
              <w:instrText xml:space="preserve"> XE "Education, Health and Care Plan" </w:instrText>
            </w:r>
            <w:r>
              <w:fldChar w:fldCharType="end"/>
            </w:r>
          </w:p>
          <w:p w14:paraId="272D9855" w14:textId="77777777" w:rsidR="00961529" w:rsidRDefault="00961529">
            <w:pPr>
              <w:spacing w:after="0" w:line="240" w:lineRule="auto"/>
              <w:rPr>
                <w:rFonts w:ascii="Arial" w:hAnsi="Arial" w:cs="Arial"/>
                <w:sz w:val="20"/>
                <w:szCs w:val="20"/>
              </w:rPr>
            </w:pPr>
          </w:p>
        </w:tc>
        <w:tc>
          <w:tcPr>
            <w:tcW w:w="8182" w:type="dxa"/>
            <w:tcBorders>
              <w:top w:val="single" w:sz="4" w:space="0" w:color="auto"/>
              <w:left w:val="single" w:sz="4" w:space="0" w:color="auto"/>
              <w:bottom w:val="single" w:sz="4" w:space="0" w:color="auto"/>
              <w:right w:val="single" w:sz="4" w:space="0" w:color="auto"/>
            </w:tcBorders>
          </w:tcPr>
          <w:p w14:paraId="1B39B89E" w14:textId="77777777" w:rsidR="00961529" w:rsidRDefault="00961529">
            <w:pPr>
              <w:spacing w:after="0" w:line="240" w:lineRule="auto"/>
              <w:jc w:val="both"/>
              <w:rPr>
                <w:rFonts w:ascii="Arial" w:hAnsi="Arial" w:cs="Arial"/>
                <w:sz w:val="20"/>
                <w:szCs w:val="20"/>
              </w:rPr>
            </w:pPr>
            <w:r>
              <w:rPr>
                <w:rFonts w:ascii="Arial" w:hAnsi="Arial" w:cs="Arial"/>
                <w:sz w:val="20"/>
                <w:szCs w:val="20"/>
              </w:rPr>
              <w:t xml:space="preserve">An Education, Health and Care Plan is a formal document issued by the LA describing a child’s additional needs and how they will be provided for in a school. Any child whose EHCP names this school will be admitted. This will reduce the number of places available to other children accordingly. For in-year admissions, the child will be admitted whether the school has reached its PAN or other AN for the Year Group. </w:t>
            </w:r>
          </w:p>
          <w:p w14:paraId="106C40AC" w14:textId="77777777" w:rsidR="00961529" w:rsidRDefault="00961529">
            <w:pPr>
              <w:spacing w:after="0" w:line="240" w:lineRule="auto"/>
              <w:jc w:val="both"/>
              <w:rPr>
                <w:rFonts w:ascii="Arial" w:hAnsi="Arial" w:cs="Arial"/>
                <w:sz w:val="20"/>
                <w:szCs w:val="20"/>
              </w:rPr>
            </w:pPr>
          </w:p>
          <w:p w14:paraId="23F9AD99" w14:textId="77777777" w:rsidR="00961529" w:rsidRDefault="00961529">
            <w:pPr>
              <w:spacing w:after="0" w:line="240" w:lineRule="auto"/>
              <w:jc w:val="both"/>
              <w:rPr>
                <w:rFonts w:ascii="Arial" w:hAnsi="Arial" w:cs="Arial"/>
                <w:sz w:val="20"/>
                <w:szCs w:val="20"/>
              </w:rPr>
            </w:pPr>
            <w:r>
              <w:rPr>
                <w:rFonts w:ascii="Arial" w:hAnsi="Arial" w:cs="Arial"/>
                <w:sz w:val="20"/>
                <w:szCs w:val="20"/>
              </w:rPr>
              <w:t>Before a Plan is issued or amended the LA will consult with schools and ask whether it considers it could meet the child’s needs, as set out in the Plan.</w:t>
            </w:r>
          </w:p>
        </w:tc>
      </w:tr>
      <w:tr w:rsidR="00961529" w14:paraId="19339E2E" w14:textId="77777777" w:rsidTr="00961529">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6C59ED0F" w14:textId="77777777" w:rsidR="00961529" w:rsidRDefault="00961529">
            <w:pPr>
              <w:spacing w:after="0" w:line="240" w:lineRule="auto"/>
              <w:rPr>
                <w:rFonts w:ascii="Arial" w:hAnsi="Arial" w:cs="Arial"/>
                <w:sz w:val="20"/>
                <w:szCs w:val="20"/>
              </w:rPr>
            </w:pPr>
            <w:r>
              <w:rPr>
                <w:rFonts w:ascii="Arial" w:eastAsia="Calibri" w:hAnsi="Arial" w:cs="Arial"/>
                <w:sz w:val="20"/>
                <w:szCs w:val="20"/>
              </w:rPr>
              <w:t>Education Transport</w:t>
            </w:r>
            <w:r>
              <w:fldChar w:fldCharType="begin"/>
            </w:r>
            <w:r>
              <w:rPr>
                <w:rFonts w:ascii="Arial" w:hAnsi="Arial" w:cs="Arial"/>
                <w:sz w:val="20"/>
                <w:szCs w:val="20"/>
              </w:rPr>
              <w:instrText xml:space="preserve"> XE "Education Transport" </w:instrText>
            </w:r>
            <w:r>
              <w:fldChar w:fldCharType="end"/>
            </w:r>
          </w:p>
        </w:tc>
        <w:tc>
          <w:tcPr>
            <w:tcW w:w="8182" w:type="dxa"/>
            <w:tcBorders>
              <w:top w:val="single" w:sz="4" w:space="0" w:color="auto"/>
              <w:left w:val="single" w:sz="4" w:space="0" w:color="auto"/>
              <w:bottom w:val="single" w:sz="4" w:space="0" w:color="auto"/>
              <w:right w:val="single" w:sz="4" w:space="0" w:color="auto"/>
            </w:tcBorders>
          </w:tcPr>
          <w:p w14:paraId="50E85BF3" w14:textId="77777777" w:rsidR="00961529" w:rsidRDefault="00961529">
            <w:pPr>
              <w:spacing w:after="0" w:line="240" w:lineRule="auto"/>
              <w:jc w:val="both"/>
              <w:rPr>
                <w:rFonts w:ascii="Arial" w:hAnsi="Arial" w:cs="Arial"/>
                <w:sz w:val="20"/>
                <w:szCs w:val="20"/>
              </w:rPr>
            </w:pPr>
            <w:r>
              <w:rPr>
                <w:rFonts w:ascii="Arial" w:hAnsi="Arial" w:cs="Arial"/>
                <w:sz w:val="20"/>
                <w:szCs w:val="20"/>
              </w:rPr>
              <w:t>Parents should consider how their child will get to school for the whole of their time on roll. Parents are advised not to rely on lifts, car shares or public service vehicles always being available. Supported transport is provided by Devon County Council for Devon-resident children who:</w:t>
            </w:r>
          </w:p>
          <w:p w14:paraId="7D1C4AB9" w14:textId="77777777" w:rsidR="00961529" w:rsidRDefault="00961529" w:rsidP="00E42376">
            <w:pPr>
              <w:pStyle w:val="ListParagraph"/>
              <w:numPr>
                <w:ilvl w:val="0"/>
                <w:numId w:val="12"/>
              </w:numPr>
              <w:spacing w:line="256" w:lineRule="auto"/>
              <w:jc w:val="both"/>
              <w:textAlignment w:val="auto"/>
              <w:rPr>
                <w:rFonts w:cs="Arial"/>
                <w:sz w:val="20"/>
              </w:rPr>
            </w:pPr>
            <w:r>
              <w:rPr>
                <w:rFonts w:cs="Arial"/>
                <w:sz w:val="20"/>
              </w:rPr>
              <w:t xml:space="preserve">attend the catchment school recognised by the LA for transport </w:t>
            </w:r>
            <w:proofErr w:type="gramStart"/>
            <w:r>
              <w:rPr>
                <w:rFonts w:cs="Arial"/>
                <w:sz w:val="20"/>
              </w:rPr>
              <w:t>purposes;</w:t>
            </w:r>
            <w:proofErr w:type="gramEnd"/>
          </w:p>
          <w:p w14:paraId="416B860E" w14:textId="77777777" w:rsidR="00961529" w:rsidRDefault="00961529" w:rsidP="00E42376">
            <w:pPr>
              <w:pStyle w:val="ListParagraph"/>
              <w:numPr>
                <w:ilvl w:val="0"/>
                <w:numId w:val="12"/>
              </w:numPr>
              <w:spacing w:line="256" w:lineRule="auto"/>
              <w:jc w:val="both"/>
              <w:textAlignment w:val="auto"/>
              <w:rPr>
                <w:rFonts w:cs="Arial"/>
                <w:sz w:val="20"/>
              </w:rPr>
            </w:pPr>
            <w:r>
              <w:rPr>
                <w:rFonts w:cs="Arial"/>
                <w:sz w:val="20"/>
              </w:rPr>
              <w:t xml:space="preserve">attend the closest school </w:t>
            </w:r>
            <w:proofErr w:type="gramStart"/>
            <w:r>
              <w:rPr>
                <w:rFonts w:cs="Arial"/>
                <w:sz w:val="20"/>
              </w:rPr>
              <w:t>available;</w:t>
            </w:r>
            <w:proofErr w:type="gramEnd"/>
          </w:p>
          <w:p w14:paraId="5502A1D3" w14:textId="77777777" w:rsidR="00961529" w:rsidRDefault="00961529" w:rsidP="00E42376">
            <w:pPr>
              <w:pStyle w:val="ListParagraph"/>
              <w:numPr>
                <w:ilvl w:val="0"/>
                <w:numId w:val="12"/>
              </w:numPr>
              <w:spacing w:line="256" w:lineRule="auto"/>
              <w:jc w:val="both"/>
              <w:textAlignment w:val="auto"/>
              <w:rPr>
                <w:rFonts w:cs="Arial"/>
                <w:sz w:val="20"/>
              </w:rPr>
            </w:pPr>
            <w:r>
              <w:rPr>
                <w:rFonts w:cs="Arial"/>
                <w:sz w:val="20"/>
              </w:rPr>
              <w:t xml:space="preserve">(Children in Care only) the closest available Good or Outstanding school, as rated by Ofsted. </w:t>
            </w:r>
          </w:p>
          <w:p w14:paraId="6106F437" w14:textId="77777777" w:rsidR="00961529" w:rsidRDefault="00961529">
            <w:pPr>
              <w:spacing w:after="0" w:line="240" w:lineRule="auto"/>
              <w:jc w:val="both"/>
              <w:rPr>
                <w:rFonts w:ascii="Arial" w:hAnsi="Arial" w:cs="Arial"/>
                <w:sz w:val="20"/>
                <w:szCs w:val="20"/>
              </w:rPr>
            </w:pPr>
          </w:p>
          <w:p w14:paraId="62D3D6A4" w14:textId="5A2CF6CF" w:rsidR="00961529" w:rsidRDefault="00961529">
            <w:pPr>
              <w:spacing w:after="0" w:line="240" w:lineRule="auto"/>
              <w:jc w:val="both"/>
              <w:rPr>
                <w:rFonts w:ascii="Arial" w:hAnsi="Arial" w:cs="Arial"/>
                <w:sz w:val="20"/>
                <w:szCs w:val="20"/>
              </w:rPr>
            </w:pPr>
            <w:r>
              <w:rPr>
                <w:rFonts w:ascii="Arial" w:hAnsi="Arial" w:cs="Arial"/>
                <w:sz w:val="20"/>
                <w:szCs w:val="20"/>
              </w:rPr>
              <w:t xml:space="preserve">The home address must be further than a minimum walking distance according to the child’s age: 2 miles for children at a primary, infant, or junior school and 3 miles for children at a secondary school. See Devon’s </w:t>
            </w:r>
            <w:hyperlink r:id="rId52" w:history="1">
              <w:r>
                <w:rPr>
                  <w:rStyle w:val="Hyperlink"/>
                  <w:rFonts w:ascii="Arial" w:hAnsi="Arial" w:cs="Arial"/>
                  <w:sz w:val="20"/>
                  <w:szCs w:val="20"/>
                </w:rPr>
                <w:t>Education Transport</w:t>
              </w:r>
              <w:r>
                <w:rPr>
                  <w:rStyle w:val="Hyperlink"/>
                </w:rPr>
                <w:t xml:space="preserve"> Policy</w:t>
              </w:r>
            </w:hyperlink>
            <w:r>
              <w:rPr>
                <w:rFonts w:ascii="Arial" w:hAnsi="Arial" w:cs="Arial"/>
                <w:sz w:val="20"/>
                <w:szCs w:val="20"/>
              </w:rPr>
              <w:t xml:space="preserve"> for exceptions to catchment school eligibility. </w:t>
            </w:r>
          </w:p>
          <w:p w14:paraId="73DE4AA9" w14:textId="77777777" w:rsidR="00961529" w:rsidRDefault="00961529">
            <w:pPr>
              <w:spacing w:after="0" w:line="240" w:lineRule="auto"/>
              <w:jc w:val="both"/>
              <w:rPr>
                <w:rFonts w:ascii="Arial" w:hAnsi="Arial" w:cs="Arial"/>
                <w:sz w:val="20"/>
                <w:szCs w:val="20"/>
              </w:rPr>
            </w:pPr>
          </w:p>
          <w:p w14:paraId="31E3239E" w14:textId="77777777" w:rsidR="00961529" w:rsidRDefault="00961529" w:rsidP="00E42376">
            <w:pPr>
              <w:pStyle w:val="ListParagraph"/>
              <w:numPr>
                <w:ilvl w:val="0"/>
                <w:numId w:val="13"/>
              </w:numPr>
              <w:spacing w:line="256" w:lineRule="auto"/>
              <w:jc w:val="both"/>
              <w:textAlignment w:val="auto"/>
              <w:rPr>
                <w:rFonts w:cs="Arial"/>
                <w:sz w:val="20"/>
              </w:rPr>
            </w:pPr>
            <w:r>
              <w:rPr>
                <w:rFonts w:cs="Arial"/>
                <w:sz w:val="20"/>
              </w:rPr>
              <w:t xml:space="preserve">(low-income households) one of the three closest secondary schools if between 2 and 6 miles from </w:t>
            </w:r>
            <w:proofErr w:type="gramStart"/>
            <w:r>
              <w:rPr>
                <w:rFonts w:cs="Arial"/>
                <w:sz w:val="20"/>
              </w:rPr>
              <w:t>home;</w:t>
            </w:r>
            <w:proofErr w:type="gramEnd"/>
          </w:p>
          <w:p w14:paraId="71DA1F5D" w14:textId="77777777" w:rsidR="00961529" w:rsidRDefault="00961529" w:rsidP="00E42376">
            <w:pPr>
              <w:pStyle w:val="ListParagraph"/>
              <w:numPr>
                <w:ilvl w:val="0"/>
                <w:numId w:val="13"/>
              </w:numPr>
              <w:spacing w:line="256" w:lineRule="auto"/>
              <w:jc w:val="both"/>
              <w:textAlignment w:val="auto"/>
              <w:rPr>
                <w:rFonts w:cs="Arial"/>
                <w:sz w:val="20"/>
              </w:rPr>
            </w:pPr>
            <w:r>
              <w:rPr>
                <w:rFonts w:cs="Arial"/>
                <w:sz w:val="20"/>
              </w:rPr>
              <w:t>(low-income households) the closest faith secondary school if between 2 and 15 miles from home.</w:t>
            </w:r>
          </w:p>
          <w:p w14:paraId="57F2311D" w14:textId="77777777" w:rsidR="00961529" w:rsidRDefault="00961529">
            <w:pPr>
              <w:spacing w:after="0" w:line="240" w:lineRule="auto"/>
              <w:jc w:val="both"/>
              <w:rPr>
                <w:rFonts w:ascii="Arial" w:hAnsi="Arial" w:cs="Arial"/>
                <w:sz w:val="20"/>
                <w:szCs w:val="20"/>
              </w:rPr>
            </w:pPr>
          </w:p>
          <w:p w14:paraId="015308F8" w14:textId="77777777" w:rsidR="00961529" w:rsidRDefault="00961529">
            <w:pPr>
              <w:spacing w:after="0" w:line="240" w:lineRule="auto"/>
              <w:jc w:val="both"/>
              <w:rPr>
                <w:rFonts w:ascii="Arial" w:hAnsi="Arial" w:cs="Arial"/>
                <w:sz w:val="20"/>
                <w:szCs w:val="20"/>
              </w:rPr>
            </w:pPr>
            <w:r>
              <w:rPr>
                <w:rFonts w:ascii="Arial" w:hAnsi="Arial" w:cs="Arial"/>
                <w:sz w:val="20"/>
                <w:szCs w:val="20"/>
              </w:rPr>
              <w:t>Children who do not live in Devon should apply to their LA for transport support.</w:t>
            </w:r>
          </w:p>
          <w:p w14:paraId="698BC6FE" w14:textId="77777777" w:rsidR="00961529" w:rsidRDefault="00961529">
            <w:pPr>
              <w:spacing w:after="0" w:line="240" w:lineRule="auto"/>
              <w:jc w:val="both"/>
              <w:rPr>
                <w:rFonts w:ascii="Arial" w:hAnsi="Arial" w:cs="Arial"/>
                <w:sz w:val="20"/>
                <w:szCs w:val="20"/>
              </w:rPr>
            </w:pPr>
          </w:p>
          <w:p w14:paraId="325DE142" w14:textId="77777777" w:rsidR="00961529" w:rsidRDefault="00961529">
            <w:pPr>
              <w:spacing w:after="0" w:line="240" w:lineRule="auto"/>
              <w:jc w:val="both"/>
              <w:rPr>
                <w:rFonts w:ascii="Arial" w:hAnsi="Arial" w:cs="Arial"/>
                <w:sz w:val="20"/>
                <w:szCs w:val="20"/>
              </w:rPr>
            </w:pPr>
            <w:r>
              <w:rPr>
                <w:rFonts w:ascii="Arial" w:hAnsi="Arial" w:cs="Arial"/>
                <w:sz w:val="20"/>
                <w:szCs w:val="20"/>
              </w:rPr>
              <w:t xml:space="preserve">A school’s admissions straight-line measurement policy does not apply to LA school transport decisions. It is possible that a school is the closest available for admissions purposes, using straight-line measurement, but not the closest school for the purposes of entitlement to free school transport from the LA. </w:t>
            </w:r>
          </w:p>
          <w:p w14:paraId="56975DE4" w14:textId="77777777" w:rsidR="00961529" w:rsidRDefault="00961529">
            <w:pPr>
              <w:spacing w:after="0" w:line="240" w:lineRule="auto"/>
              <w:jc w:val="both"/>
              <w:rPr>
                <w:rFonts w:ascii="Arial" w:hAnsi="Arial" w:cs="Arial"/>
                <w:sz w:val="20"/>
                <w:szCs w:val="20"/>
              </w:rPr>
            </w:pPr>
          </w:p>
          <w:p w14:paraId="07F9E785" w14:textId="77777777" w:rsidR="00961529" w:rsidRDefault="00961529">
            <w:pPr>
              <w:spacing w:after="0" w:line="240" w:lineRule="auto"/>
              <w:jc w:val="both"/>
              <w:rPr>
                <w:rFonts w:ascii="Arial" w:hAnsi="Arial" w:cs="Arial"/>
                <w:sz w:val="20"/>
                <w:szCs w:val="20"/>
              </w:rPr>
            </w:pPr>
            <w:r>
              <w:rPr>
                <w:rFonts w:ascii="Arial" w:hAnsi="Arial" w:cs="Arial"/>
                <w:b/>
                <w:sz w:val="20"/>
                <w:szCs w:val="20"/>
              </w:rPr>
              <w:t>Parents who rely on free transport are strongly advised to check whether there is an entitlement with the Education Transport Team before accepting the offer of a school place.</w:t>
            </w:r>
          </w:p>
        </w:tc>
      </w:tr>
      <w:tr w:rsidR="00961529" w14:paraId="55676D1F" w14:textId="77777777" w:rsidTr="00961529">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6C47FB69" w14:textId="77777777" w:rsidR="00961529" w:rsidRDefault="00961529">
            <w:pPr>
              <w:spacing w:after="0" w:line="240" w:lineRule="auto"/>
              <w:rPr>
                <w:rFonts w:ascii="Arial" w:hAnsi="Arial" w:cs="Arial"/>
                <w:sz w:val="20"/>
                <w:szCs w:val="20"/>
              </w:rPr>
            </w:pPr>
            <w:r>
              <w:rPr>
                <w:rFonts w:ascii="Arial" w:eastAsia="Calibri" w:hAnsi="Arial" w:cs="Arial"/>
                <w:sz w:val="20"/>
                <w:szCs w:val="20"/>
              </w:rPr>
              <w:t>Equally ranked preference scheme</w:t>
            </w:r>
            <w:r>
              <w:fldChar w:fldCharType="begin"/>
            </w:r>
            <w:r>
              <w:rPr>
                <w:rFonts w:ascii="Arial" w:hAnsi="Arial" w:cs="Arial"/>
                <w:sz w:val="20"/>
                <w:szCs w:val="20"/>
              </w:rPr>
              <w:instrText xml:space="preserve"> XE "Equally ranked preferences" </w:instrText>
            </w:r>
            <w:r>
              <w:fldChar w:fldCharType="end"/>
            </w:r>
          </w:p>
        </w:tc>
        <w:tc>
          <w:tcPr>
            <w:tcW w:w="8182" w:type="dxa"/>
            <w:tcBorders>
              <w:top w:val="single" w:sz="4" w:space="0" w:color="auto"/>
              <w:left w:val="single" w:sz="4" w:space="0" w:color="auto"/>
              <w:bottom w:val="single" w:sz="4" w:space="0" w:color="auto"/>
              <w:right w:val="single" w:sz="4" w:space="0" w:color="auto"/>
            </w:tcBorders>
          </w:tcPr>
          <w:p w14:paraId="2084EDE6" w14:textId="77777777" w:rsidR="00961529" w:rsidRDefault="00961529">
            <w:pPr>
              <w:spacing w:after="0" w:line="240" w:lineRule="auto"/>
              <w:jc w:val="both"/>
              <w:rPr>
                <w:rFonts w:ascii="Arial" w:hAnsi="Arial" w:cs="Arial"/>
                <w:sz w:val="20"/>
                <w:szCs w:val="20"/>
              </w:rPr>
            </w:pPr>
            <w:r>
              <w:rPr>
                <w:rFonts w:ascii="Arial" w:hAnsi="Arial" w:cs="Arial"/>
                <w:sz w:val="20"/>
                <w:szCs w:val="20"/>
              </w:rPr>
              <w:t>When making an application, parents can express a preference for one, two or three schools. They should be named in the order the parent would most like a place to be provided. It might be possible for each school to offer a place. If that happens, a place will only be offered at whichever of the schools that could offer a place the parent ranked highest. So, if places are available at School 1 and School 3, a place will be offered at School 1 only. Equally ranked preference schemes are a legal requirement which enable parents to apply for the school they prefer without risking admission to the closest school or a catchment school.</w:t>
            </w:r>
          </w:p>
          <w:p w14:paraId="26A742AF" w14:textId="77777777" w:rsidR="00961529" w:rsidRDefault="00961529">
            <w:pPr>
              <w:spacing w:after="0" w:line="240" w:lineRule="auto"/>
              <w:jc w:val="both"/>
              <w:rPr>
                <w:rFonts w:ascii="Arial" w:hAnsi="Arial" w:cs="Arial"/>
                <w:sz w:val="20"/>
                <w:szCs w:val="20"/>
              </w:rPr>
            </w:pPr>
          </w:p>
          <w:p w14:paraId="79B5FAE7" w14:textId="77777777" w:rsidR="00961529" w:rsidRDefault="00961529">
            <w:pPr>
              <w:spacing w:after="0" w:line="240" w:lineRule="auto"/>
              <w:jc w:val="both"/>
              <w:rPr>
                <w:rFonts w:ascii="Arial" w:hAnsi="Arial" w:cs="Arial"/>
                <w:sz w:val="20"/>
                <w:szCs w:val="20"/>
              </w:rPr>
            </w:pPr>
            <w:r>
              <w:rPr>
                <w:rFonts w:ascii="Arial" w:hAnsi="Arial" w:cs="Arial"/>
                <w:sz w:val="20"/>
                <w:szCs w:val="20"/>
              </w:rPr>
              <w:t>Schools are not informed by the LA whether an application is a first, second or third preference.</w:t>
            </w:r>
          </w:p>
        </w:tc>
      </w:tr>
      <w:tr w:rsidR="00961529" w14:paraId="0BBABC9A" w14:textId="77777777" w:rsidTr="00961529">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7BD22C2E" w14:textId="77777777" w:rsidR="00961529" w:rsidRDefault="00961529">
            <w:pPr>
              <w:spacing w:after="0" w:line="240" w:lineRule="auto"/>
              <w:rPr>
                <w:rFonts w:ascii="Arial" w:eastAsia="Calibri" w:hAnsi="Arial" w:cs="Arial"/>
                <w:sz w:val="20"/>
                <w:szCs w:val="20"/>
              </w:rPr>
            </w:pPr>
            <w:r>
              <w:rPr>
                <w:rFonts w:ascii="Arial" w:hAnsi="Arial" w:cs="Arial"/>
                <w:sz w:val="20"/>
                <w:szCs w:val="20"/>
              </w:rPr>
              <w:t>Exceptional Need to attend this school</w:t>
            </w:r>
          </w:p>
        </w:tc>
        <w:tc>
          <w:tcPr>
            <w:tcW w:w="8182" w:type="dxa"/>
            <w:tcBorders>
              <w:top w:val="single" w:sz="4" w:space="0" w:color="auto"/>
              <w:left w:val="single" w:sz="4" w:space="0" w:color="auto"/>
              <w:bottom w:val="single" w:sz="4" w:space="0" w:color="auto"/>
              <w:right w:val="single" w:sz="4" w:space="0" w:color="auto"/>
            </w:tcBorders>
          </w:tcPr>
          <w:p w14:paraId="48F5CC75" w14:textId="77777777" w:rsidR="00961529" w:rsidRDefault="00961529">
            <w:pPr>
              <w:spacing w:after="0" w:line="240" w:lineRule="auto"/>
              <w:jc w:val="both"/>
              <w:rPr>
                <w:rFonts w:ascii="Arial" w:hAnsi="Arial" w:cs="Arial"/>
                <w:sz w:val="20"/>
                <w:szCs w:val="20"/>
              </w:rPr>
            </w:pPr>
            <w:r>
              <w:rPr>
                <w:rFonts w:ascii="Arial" w:hAnsi="Arial" w:cs="Arial"/>
                <w:sz w:val="20"/>
                <w:szCs w:val="20"/>
              </w:rPr>
              <w:t>A school can prioritise admission for a child where there is an exceptional need to attend that school and not another school. Priority can only be agreed where it is the first preference school.</w:t>
            </w:r>
          </w:p>
          <w:p w14:paraId="18B18623" w14:textId="77777777" w:rsidR="00961529" w:rsidRDefault="00961529">
            <w:pPr>
              <w:spacing w:after="0" w:line="240" w:lineRule="auto"/>
              <w:jc w:val="both"/>
              <w:rPr>
                <w:rFonts w:ascii="Arial" w:hAnsi="Arial" w:cs="Arial"/>
                <w:sz w:val="20"/>
                <w:szCs w:val="20"/>
              </w:rPr>
            </w:pPr>
          </w:p>
          <w:p w14:paraId="6D73BA30" w14:textId="05CCDCC4" w:rsidR="00961529" w:rsidRDefault="00961529">
            <w:pPr>
              <w:spacing w:after="0" w:line="240" w:lineRule="auto"/>
              <w:jc w:val="both"/>
              <w:rPr>
                <w:rFonts w:ascii="Arial" w:hAnsi="Arial" w:cs="Arial"/>
                <w:sz w:val="20"/>
                <w:szCs w:val="20"/>
              </w:rPr>
            </w:pPr>
            <w:r>
              <w:rPr>
                <w:rFonts w:ascii="Arial" w:hAnsi="Arial" w:cs="Arial"/>
                <w:sz w:val="20"/>
                <w:szCs w:val="20"/>
              </w:rPr>
              <w:t xml:space="preserve">Eligibility for this priority where it forms part of a school’s arrangements is not a guarantee of admission. </w:t>
            </w:r>
            <w:r>
              <w:rPr>
                <w:rFonts w:ascii="Arial" w:hAnsi="Arial" w:cs="Arial"/>
                <w:color w:val="000000"/>
                <w:sz w:val="20"/>
                <w:szCs w:val="20"/>
              </w:rPr>
              <w:t xml:space="preserve">Oversubscription criteria for this school are detailed </w:t>
            </w:r>
            <w:hyperlink r:id="rId53" w:anchor="criteria" w:history="1">
              <w:hyperlink r:id="rId54" w:anchor="criteriaoversub" w:history="1">
                <w:r w:rsidR="00CA54C3">
                  <w:rPr>
                    <w:rStyle w:val="Hyperlink"/>
                    <w:rFonts w:ascii="Arial" w:hAnsi="Arial" w:cs="Arial"/>
                    <w:sz w:val="20"/>
                    <w:szCs w:val="20"/>
                  </w:rPr>
                  <w:t>above</w:t>
                </w:r>
              </w:hyperlink>
            </w:hyperlink>
            <w:r>
              <w:rPr>
                <w:rFonts w:ascii="Arial" w:hAnsi="Arial" w:cs="Arial"/>
                <w:color w:val="000000"/>
                <w:sz w:val="20"/>
                <w:szCs w:val="20"/>
              </w:rPr>
              <w:t>.</w:t>
            </w:r>
          </w:p>
        </w:tc>
      </w:tr>
      <w:tr w:rsidR="00961529" w14:paraId="221824A3" w14:textId="77777777" w:rsidTr="00961529">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15E2087C" w14:textId="77777777" w:rsidR="00961529" w:rsidRDefault="00961529">
            <w:pPr>
              <w:spacing w:after="0" w:line="240" w:lineRule="auto"/>
              <w:rPr>
                <w:rFonts w:ascii="Arial" w:hAnsi="Arial" w:cs="Arial"/>
                <w:sz w:val="20"/>
                <w:szCs w:val="20"/>
              </w:rPr>
            </w:pPr>
            <w:r>
              <w:rPr>
                <w:rFonts w:ascii="Arial" w:eastAsia="Calibri" w:hAnsi="Arial" w:cs="Arial"/>
                <w:sz w:val="20"/>
                <w:szCs w:val="20"/>
              </w:rPr>
              <w:t>Extended schooling</w:t>
            </w:r>
            <w:r>
              <w:fldChar w:fldCharType="begin"/>
            </w:r>
            <w:r>
              <w:rPr>
                <w:rFonts w:ascii="Arial" w:hAnsi="Arial" w:cs="Arial"/>
                <w:sz w:val="20"/>
                <w:szCs w:val="20"/>
              </w:rPr>
              <w:instrText xml:space="preserve"> XE "Extended schooling" </w:instrText>
            </w:r>
            <w: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1B6C3ACA" w14:textId="77777777" w:rsidR="00961529" w:rsidRDefault="00961529">
            <w:pPr>
              <w:spacing w:after="0" w:line="240" w:lineRule="auto"/>
              <w:jc w:val="both"/>
              <w:rPr>
                <w:rFonts w:ascii="Arial" w:hAnsi="Arial" w:cs="Arial"/>
                <w:sz w:val="20"/>
                <w:szCs w:val="20"/>
              </w:rPr>
            </w:pPr>
            <w:r>
              <w:rPr>
                <w:rFonts w:ascii="Arial" w:hAnsi="Arial" w:cs="Arial"/>
                <w:sz w:val="20"/>
                <w:szCs w:val="20"/>
              </w:rPr>
              <w:t>Further information on services beyond the normal school day is available from the school office or website.</w:t>
            </w:r>
          </w:p>
        </w:tc>
      </w:tr>
      <w:tr w:rsidR="00961529" w14:paraId="1C897A92" w14:textId="77777777" w:rsidTr="00961529">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13423F1C" w14:textId="77777777" w:rsidR="00961529" w:rsidRDefault="00961529">
            <w:pPr>
              <w:spacing w:after="0" w:line="240" w:lineRule="auto"/>
              <w:rPr>
                <w:rFonts w:ascii="Arial" w:eastAsia="Calibri" w:hAnsi="Arial" w:cs="Arial"/>
                <w:sz w:val="20"/>
                <w:szCs w:val="20"/>
              </w:rPr>
            </w:pPr>
            <w:r>
              <w:rPr>
                <w:rFonts w:ascii="Arial" w:hAnsi="Arial" w:cs="Arial"/>
                <w:bCs/>
                <w:sz w:val="20"/>
                <w:szCs w:val="20"/>
              </w:rPr>
              <w:t>Fair Access Protocol or In-Year Fair Access Protocol</w:t>
            </w:r>
            <w:r>
              <w:fldChar w:fldCharType="begin"/>
            </w:r>
            <w:r>
              <w:rPr>
                <w:rFonts w:ascii="Arial" w:hAnsi="Arial" w:cs="Arial"/>
                <w:sz w:val="20"/>
                <w:szCs w:val="20"/>
              </w:rPr>
              <w:instrText xml:space="preserve"> XE "</w:instrText>
            </w:r>
            <w:r>
              <w:rPr>
                <w:rFonts w:ascii="Arial" w:hAnsi="Arial" w:cs="Arial"/>
                <w:bCs/>
                <w:sz w:val="20"/>
                <w:szCs w:val="20"/>
              </w:rPr>
              <w:instrText>Fair Access Protocol</w:instrText>
            </w:r>
            <w:r>
              <w:rPr>
                <w:rFonts w:ascii="Arial" w:hAnsi="Arial" w:cs="Arial"/>
                <w:sz w:val="20"/>
                <w:szCs w:val="20"/>
              </w:rPr>
              <w:instrText xml:space="preserve">" </w:instrText>
            </w:r>
            <w:r>
              <w:fldChar w:fldCharType="end"/>
            </w:r>
          </w:p>
        </w:tc>
        <w:tc>
          <w:tcPr>
            <w:tcW w:w="8182" w:type="dxa"/>
            <w:tcBorders>
              <w:top w:val="single" w:sz="4" w:space="0" w:color="auto"/>
              <w:left w:val="single" w:sz="4" w:space="0" w:color="auto"/>
              <w:bottom w:val="single" w:sz="4" w:space="0" w:color="auto"/>
              <w:right w:val="single" w:sz="4" w:space="0" w:color="auto"/>
            </w:tcBorders>
          </w:tcPr>
          <w:p w14:paraId="6F7BC9FE" w14:textId="77777777" w:rsidR="00961529" w:rsidRDefault="00961529">
            <w:pPr>
              <w:spacing w:after="0" w:line="240" w:lineRule="auto"/>
              <w:jc w:val="both"/>
              <w:rPr>
                <w:rFonts w:ascii="Arial" w:hAnsi="Arial" w:cs="Arial"/>
                <w:sz w:val="20"/>
                <w:szCs w:val="20"/>
              </w:rPr>
            </w:pPr>
            <w:r>
              <w:rPr>
                <w:rFonts w:ascii="Arial" w:hAnsi="Arial" w:cs="Arial"/>
                <w:sz w:val="20"/>
                <w:szCs w:val="20"/>
              </w:rPr>
              <w:t>All LAs are legally required to operate an In-Year Fair Access Protocol</w:t>
            </w:r>
            <w:r>
              <w:fldChar w:fldCharType="begin"/>
            </w:r>
            <w:r>
              <w:rPr>
                <w:rFonts w:ascii="Arial" w:hAnsi="Arial" w:cs="Arial"/>
                <w:sz w:val="20"/>
                <w:szCs w:val="20"/>
              </w:rPr>
              <w:instrText xml:space="preserve"> XE "</w:instrText>
            </w:r>
            <w:r>
              <w:rPr>
                <w:rFonts w:ascii="Arial" w:hAnsi="Arial" w:cs="Arial"/>
                <w:bCs/>
                <w:sz w:val="20"/>
                <w:szCs w:val="20"/>
              </w:rPr>
              <w:instrText>Fair Access Protocol</w:instrText>
            </w:r>
            <w:r>
              <w:rPr>
                <w:rFonts w:ascii="Arial" w:hAnsi="Arial" w:cs="Arial"/>
                <w:sz w:val="20"/>
                <w:szCs w:val="20"/>
              </w:rPr>
              <w:instrText xml:space="preserve">" </w:instrText>
            </w:r>
            <w:r>
              <w:fldChar w:fldCharType="end"/>
            </w:r>
            <w:r>
              <w:rPr>
                <w:rFonts w:ascii="Arial" w:hAnsi="Arial" w:cs="Arial"/>
                <w:sz w:val="20"/>
                <w:szCs w:val="20"/>
              </w:rPr>
              <w:t xml:space="preserve"> across their area and all state-funded schools must take part in an agreed Protocol. This ensures that children who are vulnerable and unable to access an appropriate school place under the standard In-Year admission arrangements for the area have an admissions safety net. This may mean that a child is admitted to a school even though it is full and other children have been refused admission. </w:t>
            </w:r>
          </w:p>
          <w:p w14:paraId="7B0117A5" w14:textId="77777777" w:rsidR="00961529" w:rsidRDefault="00961529">
            <w:pPr>
              <w:spacing w:after="0" w:line="240" w:lineRule="auto"/>
              <w:jc w:val="both"/>
              <w:rPr>
                <w:rFonts w:ascii="Arial" w:hAnsi="Arial" w:cs="Arial"/>
                <w:sz w:val="20"/>
                <w:szCs w:val="20"/>
              </w:rPr>
            </w:pPr>
          </w:p>
          <w:p w14:paraId="73F5173D" w14:textId="77777777" w:rsidR="00961529" w:rsidRDefault="00961529">
            <w:pPr>
              <w:spacing w:after="0" w:line="240" w:lineRule="auto"/>
              <w:jc w:val="both"/>
              <w:rPr>
                <w:rFonts w:ascii="Arial" w:hAnsi="Arial" w:cs="Arial"/>
                <w:sz w:val="20"/>
                <w:szCs w:val="20"/>
              </w:rPr>
            </w:pPr>
            <w:r>
              <w:rPr>
                <w:rFonts w:ascii="Arial" w:hAnsi="Arial" w:cs="Arial"/>
                <w:sz w:val="20"/>
                <w:szCs w:val="20"/>
              </w:rPr>
              <w:t>It is possible for a child to be refused admission but be allocated a place under the In-Year Fair Access Protocol, including when there are children on a waiting list.</w:t>
            </w:r>
          </w:p>
        </w:tc>
      </w:tr>
      <w:tr w:rsidR="00961529" w14:paraId="5D754775" w14:textId="77777777" w:rsidTr="00961529">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612FECCF" w14:textId="77777777" w:rsidR="00961529" w:rsidRDefault="00961529">
            <w:pPr>
              <w:spacing w:after="0" w:line="240" w:lineRule="auto"/>
              <w:rPr>
                <w:rFonts w:ascii="Arial" w:eastAsia="Calibri" w:hAnsi="Arial" w:cs="Arial"/>
                <w:sz w:val="20"/>
                <w:szCs w:val="20"/>
              </w:rPr>
            </w:pPr>
            <w:bookmarkStart w:id="125" w:name="faith"/>
            <w:r>
              <w:rPr>
                <w:rFonts w:ascii="Arial" w:hAnsi="Arial" w:cs="Arial"/>
                <w:bCs/>
                <w:sz w:val="20"/>
                <w:szCs w:val="20"/>
              </w:rPr>
              <w:t>Faith oversubscription criteria</w:t>
            </w:r>
            <w:bookmarkEnd w:id="125"/>
          </w:p>
        </w:tc>
        <w:tc>
          <w:tcPr>
            <w:tcW w:w="8182" w:type="dxa"/>
            <w:tcBorders>
              <w:top w:val="single" w:sz="4" w:space="0" w:color="auto"/>
              <w:left w:val="single" w:sz="4" w:space="0" w:color="auto"/>
              <w:bottom w:val="single" w:sz="4" w:space="0" w:color="auto"/>
              <w:right w:val="single" w:sz="4" w:space="0" w:color="auto"/>
            </w:tcBorders>
          </w:tcPr>
          <w:p w14:paraId="069C9CC4" w14:textId="77777777" w:rsidR="00961529" w:rsidRDefault="00961529">
            <w:pPr>
              <w:spacing w:after="0" w:line="240" w:lineRule="auto"/>
              <w:jc w:val="both"/>
              <w:rPr>
                <w:rFonts w:ascii="Arial" w:hAnsi="Arial" w:cs="Arial"/>
                <w:sz w:val="20"/>
                <w:szCs w:val="20"/>
              </w:rPr>
            </w:pPr>
            <w:r>
              <w:rPr>
                <w:rFonts w:ascii="Arial" w:hAnsi="Arial" w:cs="Arial"/>
                <w:sz w:val="20"/>
                <w:szCs w:val="20"/>
              </w:rPr>
              <w:t xml:space="preserve">Schools designated with a designated religious character may give additional priority for admission where faith criteria are met by an applicant. </w:t>
            </w:r>
          </w:p>
          <w:p w14:paraId="4136BD55" w14:textId="77777777" w:rsidR="00961529" w:rsidRDefault="00961529">
            <w:pPr>
              <w:spacing w:after="0" w:line="240" w:lineRule="auto"/>
              <w:jc w:val="both"/>
              <w:rPr>
                <w:rFonts w:ascii="Arial" w:hAnsi="Arial" w:cs="Arial"/>
                <w:sz w:val="20"/>
                <w:szCs w:val="20"/>
              </w:rPr>
            </w:pPr>
          </w:p>
          <w:p w14:paraId="6C0A2D35" w14:textId="288B48F2" w:rsidR="00961529" w:rsidRDefault="00961529">
            <w:pPr>
              <w:spacing w:after="0" w:line="240" w:lineRule="auto"/>
              <w:jc w:val="both"/>
              <w:rPr>
                <w:rFonts w:ascii="Arial" w:hAnsi="Arial" w:cs="Arial"/>
                <w:sz w:val="20"/>
                <w:szCs w:val="20"/>
              </w:rPr>
            </w:pPr>
            <w:r>
              <w:rPr>
                <w:rFonts w:ascii="Arial" w:hAnsi="Arial" w:cs="Arial"/>
                <w:sz w:val="20"/>
                <w:szCs w:val="20"/>
              </w:rPr>
              <w:t xml:space="preserve">Eligibility for faith priority (if this forms part of a school’s arrangements) is not a guarantee of admission. </w:t>
            </w:r>
            <w:r>
              <w:rPr>
                <w:rFonts w:ascii="Arial" w:hAnsi="Arial" w:cs="Arial"/>
                <w:color w:val="000000"/>
                <w:sz w:val="20"/>
                <w:szCs w:val="20"/>
              </w:rPr>
              <w:t xml:space="preserve">Oversubscription criteria for this school are detailed </w:t>
            </w:r>
            <w:hyperlink r:id="rId55" w:anchor="criteria" w:history="1">
              <w:hyperlink r:id="rId56" w:anchor="criteriaoversub" w:history="1">
                <w:r w:rsidR="00CA54C3">
                  <w:rPr>
                    <w:rStyle w:val="Hyperlink"/>
                    <w:rFonts w:ascii="Arial" w:hAnsi="Arial" w:cs="Arial"/>
                    <w:sz w:val="20"/>
                    <w:szCs w:val="20"/>
                  </w:rPr>
                  <w:t>above</w:t>
                </w:r>
              </w:hyperlink>
            </w:hyperlink>
            <w:r>
              <w:rPr>
                <w:rFonts w:ascii="Arial" w:hAnsi="Arial" w:cs="Arial"/>
                <w:color w:val="000000"/>
                <w:sz w:val="20"/>
                <w:szCs w:val="20"/>
              </w:rPr>
              <w:t>.</w:t>
            </w:r>
          </w:p>
        </w:tc>
      </w:tr>
      <w:tr w:rsidR="00961529" w14:paraId="106BF9D2" w14:textId="77777777" w:rsidTr="00961529">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7743416C" w14:textId="77777777" w:rsidR="00961529" w:rsidRDefault="00961529">
            <w:pPr>
              <w:spacing w:after="0" w:line="240" w:lineRule="auto"/>
              <w:rPr>
                <w:rFonts w:ascii="Arial" w:eastAsia="Calibri" w:hAnsi="Arial" w:cs="Arial"/>
                <w:sz w:val="20"/>
                <w:szCs w:val="20"/>
              </w:rPr>
            </w:pPr>
            <w:r>
              <w:rPr>
                <w:rFonts w:ascii="Arial" w:hAnsi="Arial" w:cs="Arial"/>
                <w:sz w:val="20"/>
                <w:szCs w:val="20"/>
              </w:rPr>
              <w:t>Fees and charges</w:t>
            </w:r>
            <w:r>
              <w:fldChar w:fldCharType="begin"/>
            </w:r>
            <w:r>
              <w:rPr>
                <w:rFonts w:ascii="Arial" w:hAnsi="Arial" w:cs="Arial"/>
                <w:sz w:val="20"/>
                <w:szCs w:val="20"/>
              </w:rPr>
              <w:instrText xml:space="preserve"> XE "Fees and charges" </w:instrText>
            </w:r>
            <w: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6A31B7FB" w14:textId="77777777" w:rsidR="00961529" w:rsidRDefault="00961529">
            <w:pPr>
              <w:spacing w:after="0" w:line="240" w:lineRule="auto"/>
              <w:jc w:val="both"/>
              <w:rPr>
                <w:rFonts w:ascii="Arial" w:hAnsi="Arial" w:cs="Arial"/>
                <w:sz w:val="20"/>
                <w:szCs w:val="20"/>
              </w:rPr>
            </w:pPr>
            <w:r>
              <w:rPr>
                <w:rFonts w:ascii="Arial" w:hAnsi="Arial" w:cs="Arial"/>
                <w:sz w:val="20"/>
                <w:szCs w:val="20"/>
              </w:rPr>
              <w:t>There is no charge for applying for admission, for admission itself or for the provision of education. Schools will not request donations before or during the admissions process and any donations made to the school following admission are entirely voluntary. No activities such as school visits are compulsory. A policy on charging for activities is available on request from the school office.</w:t>
            </w:r>
          </w:p>
        </w:tc>
      </w:tr>
      <w:tr w:rsidR="00961529" w14:paraId="46A69AD4" w14:textId="77777777" w:rsidTr="00961529">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195B9468" w14:textId="77777777" w:rsidR="00961529" w:rsidRDefault="00961529">
            <w:pPr>
              <w:spacing w:after="0" w:line="240" w:lineRule="auto"/>
              <w:rPr>
                <w:rFonts w:ascii="Arial" w:eastAsia="Calibri" w:hAnsi="Arial" w:cs="Arial"/>
                <w:sz w:val="20"/>
                <w:szCs w:val="20"/>
              </w:rPr>
            </w:pPr>
            <w:r>
              <w:rPr>
                <w:rFonts w:ascii="Arial" w:hAnsi="Arial" w:cs="Arial"/>
                <w:sz w:val="20"/>
                <w:szCs w:val="20"/>
              </w:rPr>
              <w:t>General Data Protection Regulation</w:t>
            </w:r>
          </w:p>
        </w:tc>
        <w:tc>
          <w:tcPr>
            <w:tcW w:w="8182" w:type="dxa"/>
            <w:tcBorders>
              <w:top w:val="single" w:sz="4" w:space="0" w:color="auto"/>
              <w:left w:val="single" w:sz="4" w:space="0" w:color="auto"/>
              <w:bottom w:val="single" w:sz="4" w:space="0" w:color="auto"/>
              <w:right w:val="single" w:sz="4" w:space="0" w:color="auto"/>
            </w:tcBorders>
          </w:tcPr>
          <w:p w14:paraId="69590636" w14:textId="77777777" w:rsidR="00961529" w:rsidRDefault="00961529">
            <w:pPr>
              <w:spacing w:after="0" w:line="240" w:lineRule="auto"/>
              <w:jc w:val="both"/>
              <w:rPr>
                <w:rFonts w:ascii="Arial" w:hAnsi="Arial" w:cs="Arial"/>
                <w:sz w:val="20"/>
                <w:szCs w:val="20"/>
              </w:rPr>
            </w:pPr>
            <w:r>
              <w:rPr>
                <w:rFonts w:ascii="Arial" w:hAnsi="Arial" w:cs="Arial"/>
                <w:sz w:val="20"/>
                <w:szCs w:val="20"/>
              </w:rPr>
              <w:t xml:space="preserve">Information about an admissions application will be shared with relevant LAs and with another school when a place has been offered. </w:t>
            </w:r>
          </w:p>
          <w:p w14:paraId="17503ACF" w14:textId="77777777" w:rsidR="00961529" w:rsidRDefault="00961529">
            <w:pPr>
              <w:spacing w:after="0" w:line="240" w:lineRule="auto"/>
              <w:jc w:val="both"/>
              <w:rPr>
                <w:rFonts w:ascii="Arial" w:hAnsi="Arial" w:cs="Arial"/>
                <w:sz w:val="20"/>
                <w:szCs w:val="20"/>
              </w:rPr>
            </w:pPr>
          </w:p>
          <w:p w14:paraId="7BECCDF8" w14:textId="77777777" w:rsidR="00961529" w:rsidRDefault="00961529">
            <w:pPr>
              <w:spacing w:after="0" w:line="240" w:lineRule="auto"/>
              <w:jc w:val="both"/>
              <w:rPr>
                <w:rFonts w:ascii="Arial" w:hAnsi="Arial" w:cs="Arial"/>
                <w:sz w:val="20"/>
                <w:szCs w:val="20"/>
              </w:rPr>
            </w:pPr>
            <w:r>
              <w:rPr>
                <w:rFonts w:ascii="Arial" w:hAnsi="Arial" w:cs="Arial"/>
                <w:sz w:val="20"/>
                <w:szCs w:val="20"/>
              </w:rPr>
              <w:t>Where one parent seeks information about an application or to locate a child, the priority will be to safeguard the child and immediate family. Unless it is established that the other parent may not lawfully receive information about the child, the following information will be shared: the preferences expressed, the date of the application, name of the applicant and the outcomes of those preferences. Details about the reasons for an application will not be shared with the other parent.</w:t>
            </w:r>
          </w:p>
        </w:tc>
      </w:tr>
      <w:tr w:rsidR="00961529" w14:paraId="768338F4" w14:textId="77777777" w:rsidTr="00961529">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008E9B0D" w14:textId="77777777" w:rsidR="00961529" w:rsidRDefault="00961529">
            <w:pPr>
              <w:spacing w:after="0" w:line="240" w:lineRule="auto"/>
              <w:rPr>
                <w:rFonts w:ascii="Arial" w:hAnsi="Arial" w:cs="Arial"/>
                <w:sz w:val="20"/>
                <w:szCs w:val="20"/>
              </w:rPr>
            </w:pPr>
            <w:r>
              <w:rPr>
                <w:rFonts w:ascii="Arial" w:hAnsi="Arial" w:cs="Arial"/>
                <w:sz w:val="20"/>
                <w:szCs w:val="20"/>
              </w:rPr>
              <w:t xml:space="preserve">Hard to Place </w:t>
            </w:r>
          </w:p>
        </w:tc>
        <w:tc>
          <w:tcPr>
            <w:tcW w:w="8182" w:type="dxa"/>
            <w:tcBorders>
              <w:top w:val="single" w:sz="4" w:space="0" w:color="auto"/>
              <w:left w:val="single" w:sz="4" w:space="0" w:color="auto"/>
              <w:bottom w:val="single" w:sz="4" w:space="0" w:color="auto"/>
              <w:right w:val="single" w:sz="4" w:space="0" w:color="auto"/>
            </w:tcBorders>
            <w:hideMark/>
          </w:tcPr>
          <w:p w14:paraId="79DEE1A4" w14:textId="77777777" w:rsidR="00961529" w:rsidRDefault="00961529">
            <w:pPr>
              <w:spacing w:after="0" w:line="240" w:lineRule="auto"/>
              <w:jc w:val="both"/>
              <w:rPr>
                <w:rFonts w:ascii="Arial" w:hAnsi="Arial" w:cs="Arial"/>
                <w:sz w:val="20"/>
                <w:szCs w:val="20"/>
              </w:rPr>
            </w:pPr>
            <w:r>
              <w:rPr>
                <w:rFonts w:ascii="Arial" w:hAnsi="Arial" w:cs="Arial"/>
                <w:sz w:val="20"/>
                <w:szCs w:val="20"/>
              </w:rPr>
              <w:t>A child who has been refused in year admission to a school and who does not otherwise have access to suitable education close to home.  The LA may seek a place at a school on behalf of a Hard to Place child when the school would otherwise be full.</w:t>
            </w:r>
          </w:p>
        </w:tc>
      </w:tr>
      <w:tr w:rsidR="00961529" w14:paraId="1B1256BE" w14:textId="77777777" w:rsidTr="00961529">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232CCF12" w14:textId="77777777" w:rsidR="00961529" w:rsidRDefault="00961529">
            <w:pPr>
              <w:spacing w:after="0" w:line="240" w:lineRule="auto"/>
              <w:rPr>
                <w:rFonts w:ascii="Arial" w:eastAsia="Calibri" w:hAnsi="Arial" w:cs="Arial"/>
                <w:sz w:val="20"/>
                <w:szCs w:val="20"/>
              </w:rPr>
            </w:pPr>
            <w:r>
              <w:rPr>
                <w:rFonts w:ascii="Arial" w:hAnsi="Arial" w:cs="Arial"/>
                <w:sz w:val="20"/>
                <w:szCs w:val="20"/>
              </w:rPr>
              <w:t>Home Address</w:t>
            </w:r>
            <w:r>
              <w:fldChar w:fldCharType="begin"/>
            </w:r>
            <w:r>
              <w:rPr>
                <w:rFonts w:ascii="Arial" w:hAnsi="Arial" w:cs="Arial"/>
                <w:sz w:val="20"/>
                <w:szCs w:val="20"/>
              </w:rPr>
              <w:instrText xml:space="preserve"> XE "Home Address" </w:instrText>
            </w:r>
            <w:r>
              <w:fldChar w:fldCharType="end"/>
            </w:r>
          </w:p>
        </w:tc>
        <w:tc>
          <w:tcPr>
            <w:tcW w:w="8182" w:type="dxa"/>
            <w:tcBorders>
              <w:top w:val="single" w:sz="4" w:space="0" w:color="auto"/>
              <w:left w:val="single" w:sz="4" w:space="0" w:color="auto"/>
              <w:bottom w:val="single" w:sz="4" w:space="0" w:color="auto"/>
              <w:right w:val="single" w:sz="4" w:space="0" w:color="auto"/>
            </w:tcBorders>
          </w:tcPr>
          <w:p w14:paraId="0910A4B5" w14:textId="77777777" w:rsidR="00961529" w:rsidRDefault="00961529">
            <w:pPr>
              <w:spacing w:after="0" w:line="240" w:lineRule="auto"/>
              <w:jc w:val="both"/>
              <w:rPr>
                <w:rFonts w:ascii="Arial" w:hAnsi="Arial" w:cs="Arial"/>
                <w:sz w:val="20"/>
                <w:szCs w:val="20"/>
              </w:rPr>
            </w:pPr>
            <w:r>
              <w:rPr>
                <w:rFonts w:ascii="Arial" w:hAnsi="Arial" w:cs="Arial"/>
                <w:sz w:val="20"/>
                <w:szCs w:val="20"/>
              </w:rPr>
              <w:t>Places are offered based on where the child will attend school, not necessarily where they live when the application is made. If a school has vacancies, then it doesn’t matter whether the home address is in a catchment area or relatively close to the school.</w:t>
            </w:r>
          </w:p>
          <w:p w14:paraId="5E8B6BF3" w14:textId="77777777" w:rsidR="00961529" w:rsidRDefault="00961529">
            <w:pPr>
              <w:spacing w:after="0" w:line="240" w:lineRule="auto"/>
              <w:jc w:val="both"/>
              <w:rPr>
                <w:rFonts w:ascii="Arial" w:hAnsi="Arial" w:cs="Arial"/>
                <w:sz w:val="20"/>
                <w:szCs w:val="20"/>
              </w:rPr>
            </w:pPr>
          </w:p>
          <w:p w14:paraId="25B92BF6" w14:textId="77777777" w:rsidR="00961529" w:rsidRDefault="00961529">
            <w:pPr>
              <w:spacing w:after="0" w:line="240" w:lineRule="auto"/>
              <w:jc w:val="both"/>
              <w:rPr>
                <w:rFonts w:ascii="Arial" w:hAnsi="Arial" w:cs="Arial"/>
                <w:sz w:val="20"/>
                <w:szCs w:val="20"/>
              </w:rPr>
            </w:pPr>
            <w:r>
              <w:rPr>
                <w:rFonts w:ascii="Arial" w:hAnsi="Arial" w:cs="Arial"/>
                <w:sz w:val="20"/>
                <w:szCs w:val="20"/>
              </w:rPr>
              <w:t>The home address is where a child normally lives. Where a child lives with parents with shared parental responsibility, each for part of a week or for one week in turn, the home address is determined by a joint declaration from the parents which may set out the pattern of residence. The address used will be the address from which the child attends school on most mornings in a normal school week.</w:t>
            </w:r>
          </w:p>
          <w:p w14:paraId="4BD8384F" w14:textId="77777777" w:rsidR="00961529" w:rsidRDefault="00961529">
            <w:pPr>
              <w:spacing w:after="0" w:line="240" w:lineRule="auto"/>
              <w:jc w:val="both"/>
              <w:rPr>
                <w:rFonts w:ascii="Arial" w:hAnsi="Arial" w:cs="Arial"/>
                <w:sz w:val="20"/>
                <w:szCs w:val="20"/>
              </w:rPr>
            </w:pPr>
          </w:p>
          <w:p w14:paraId="40F51487" w14:textId="77777777" w:rsidR="00961529" w:rsidRDefault="00961529">
            <w:pPr>
              <w:spacing w:after="0" w:line="240" w:lineRule="auto"/>
              <w:jc w:val="both"/>
              <w:rPr>
                <w:rFonts w:ascii="Arial" w:hAnsi="Arial" w:cs="Arial"/>
                <w:sz w:val="20"/>
                <w:szCs w:val="20"/>
              </w:rPr>
            </w:pPr>
            <w:r>
              <w:rPr>
                <w:rFonts w:ascii="Arial" w:hAnsi="Arial" w:cs="Arial"/>
                <w:sz w:val="20"/>
                <w:szCs w:val="20"/>
              </w:rPr>
              <w:t xml:space="preserve">If no declaration is received and there is no relevant Court Order, the home address will be the address at which the child is registered with a GP. If this is in dispute or the child is not registered with a GP, any other evidence provided by parents will be considered in reaching a decision on the home address for admissions purposes. This may be necessary where parents don’t agree on the child’s home address. Parents are urged to reach agreement or seek a Specific Issues Order from a court to decide which parent should or should not pursue an application. Where they do not, the admissions authority will determine the home address for admissions purposes. </w:t>
            </w:r>
          </w:p>
          <w:p w14:paraId="1521531E" w14:textId="77777777" w:rsidR="00961529" w:rsidRDefault="00961529">
            <w:pPr>
              <w:spacing w:after="0" w:line="240" w:lineRule="auto"/>
              <w:jc w:val="both"/>
              <w:rPr>
                <w:rFonts w:ascii="Arial" w:hAnsi="Arial" w:cs="Arial"/>
                <w:sz w:val="20"/>
                <w:szCs w:val="20"/>
              </w:rPr>
            </w:pPr>
          </w:p>
          <w:p w14:paraId="3A7E51BB" w14:textId="77777777" w:rsidR="00961529" w:rsidRDefault="00961529">
            <w:pPr>
              <w:spacing w:after="0" w:line="240" w:lineRule="auto"/>
              <w:jc w:val="both"/>
              <w:rPr>
                <w:rFonts w:ascii="Arial" w:hAnsi="Arial" w:cs="Arial"/>
                <w:sz w:val="20"/>
                <w:szCs w:val="20"/>
              </w:rPr>
            </w:pPr>
            <w:r>
              <w:rPr>
                <w:rFonts w:ascii="Arial" w:hAnsi="Arial" w:cs="Arial"/>
                <w:sz w:val="20"/>
                <w:szCs w:val="20"/>
              </w:rPr>
              <w:t>Where a school asks for evidence of the address from which a child will attend school, this would often be written confirmation of a house purchase or a formal tenancy agreement. Schools and the LA recognise that some families may be unable to provide this. Parents who can’t provide this evidence should contact the school or the LA. There is no intention to disadvantage families where there is a genuine reason why evidence cannot be provided.</w:t>
            </w:r>
          </w:p>
        </w:tc>
      </w:tr>
      <w:tr w:rsidR="00961529" w14:paraId="6F5B166F" w14:textId="77777777" w:rsidTr="00961529">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29966867" w14:textId="77777777" w:rsidR="00961529" w:rsidRDefault="00961529">
            <w:pPr>
              <w:spacing w:after="0" w:line="240" w:lineRule="auto"/>
              <w:rPr>
                <w:rFonts w:ascii="Arial" w:eastAsia="Calibri" w:hAnsi="Arial" w:cs="Arial"/>
                <w:sz w:val="20"/>
                <w:szCs w:val="20"/>
              </w:rPr>
            </w:pPr>
            <w:r>
              <w:rPr>
                <w:rFonts w:ascii="Arial" w:hAnsi="Arial" w:cs="Arial"/>
                <w:sz w:val="20"/>
                <w:szCs w:val="20"/>
              </w:rPr>
              <w:t>Home-School Agreement</w:t>
            </w:r>
            <w:r>
              <w:fldChar w:fldCharType="begin"/>
            </w:r>
            <w:r>
              <w:rPr>
                <w:rFonts w:ascii="Arial" w:hAnsi="Arial" w:cs="Arial"/>
                <w:sz w:val="20"/>
                <w:szCs w:val="20"/>
              </w:rPr>
              <w:instrText xml:space="preserve"> XE "Home-School Agreement" </w:instrText>
            </w:r>
            <w: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0A3005CC" w14:textId="77777777" w:rsidR="00961529" w:rsidRDefault="00961529">
            <w:pPr>
              <w:spacing w:after="0" w:line="240" w:lineRule="auto"/>
              <w:jc w:val="both"/>
              <w:rPr>
                <w:rFonts w:ascii="Arial" w:hAnsi="Arial" w:cs="Arial"/>
                <w:sz w:val="20"/>
                <w:szCs w:val="20"/>
              </w:rPr>
            </w:pPr>
            <w:r>
              <w:rPr>
                <w:rFonts w:ascii="Arial" w:hAnsi="Arial" w:cs="Arial"/>
                <w:sz w:val="20"/>
                <w:szCs w:val="20"/>
              </w:rPr>
              <w:t>Admission to school is not conditional on signing a home-school agreement where one is used by a school. Some schools ask parents to sign a Home-School Agreement after children have been offered a place as a positive way of promoting greater involvement in a child’s education.</w:t>
            </w:r>
          </w:p>
        </w:tc>
      </w:tr>
      <w:tr w:rsidR="00961529" w14:paraId="4BA33C20" w14:textId="77777777" w:rsidTr="00961529">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14788A6D" w14:textId="77777777" w:rsidR="00961529" w:rsidRDefault="00961529">
            <w:pPr>
              <w:spacing w:after="0" w:line="240" w:lineRule="auto"/>
              <w:rPr>
                <w:rFonts w:ascii="Arial" w:eastAsia="Calibri" w:hAnsi="Arial" w:cs="Arial"/>
                <w:sz w:val="20"/>
                <w:szCs w:val="20"/>
              </w:rPr>
            </w:pPr>
            <w:r>
              <w:rPr>
                <w:rFonts w:ascii="Arial" w:hAnsi="Arial" w:cs="Arial"/>
                <w:sz w:val="20"/>
                <w:szCs w:val="20"/>
              </w:rPr>
              <w:t>In-Year admission</w:t>
            </w:r>
            <w:bookmarkStart w:id="126" w:name="inyear"/>
            <w:bookmarkEnd w:id="126"/>
            <w:r>
              <w:fldChar w:fldCharType="begin"/>
            </w:r>
            <w:r>
              <w:rPr>
                <w:rFonts w:ascii="Arial" w:hAnsi="Arial" w:cs="Arial"/>
                <w:sz w:val="20"/>
                <w:szCs w:val="20"/>
              </w:rPr>
              <w:instrText xml:space="preserve"> XE "In Year admissions" </w:instrText>
            </w:r>
            <w: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6F6332DD" w14:textId="77777777" w:rsidR="00961529" w:rsidRDefault="00961529">
            <w:pPr>
              <w:spacing w:after="0" w:line="240" w:lineRule="auto"/>
              <w:jc w:val="both"/>
              <w:rPr>
                <w:rFonts w:ascii="Arial" w:hAnsi="Arial" w:cs="Arial"/>
                <w:sz w:val="20"/>
                <w:szCs w:val="20"/>
              </w:rPr>
            </w:pPr>
            <w:r>
              <w:rPr>
                <w:rFonts w:ascii="Arial" w:hAnsi="Arial" w:cs="Arial"/>
                <w:sz w:val="20"/>
                <w:szCs w:val="20"/>
              </w:rPr>
              <w:t>This is where a child joins the school at any time after the normal round, the first opportunity for admission to the school.</w:t>
            </w:r>
          </w:p>
        </w:tc>
      </w:tr>
      <w:tr w:rsidR="00961529" w14:paraId="32106BE7" w14:textId="77777777" w:rsidTr="00961529">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50466A92" w14:textId="77777777" w:rsidR="00961529" w:rsidRDefault="00961529">
            <w:pPr>
              <w:spacing w:after="0" w:line="240" w:lineRule="auto"/>
              <w:rPr>
                <w:rFonts w:ascii="Arial" w:eastAsia="Calibri" w:hAnsi="Arial" w:cs="Arial"/>
                <w:sz w:val="20"/>
                <w:szCs w:val="20"/>
              </w:rPr>
            </w:pPr>
            <w:bookmarkStart w:id="127" w:name="linked"/>
            <w:r>
              <w:rPr>
                <w:rFonts w:ascii="Arial" w:hAnsi="Arial" w:cs="Arial"/>
                <w:sz w:val="20"/>
                <w:szCs w:val="20"/>
              </w:rPr>
              <w:t>Linked School</w:t>
            </w:r>
            <w:bookmarkEnd w:id="127"/>
            <w:r>
              <w:fldChar w:fldCharType="begin"/>
            </w:r>
            <w:r>
              <w:rPr>
                <w:rFonts w:ascii="Arial" w:hAnsi="Arial" w:cs="Arial"/>
                <w:sz w:val="20"/>
                <w:szCs w:val="20"/>
              </w:rPr>
              <w:instrText xml:space="preserve"> XE "Linked school" </w:instrText>
            </w:r>
            <w:r>
              <w:fldChar w:fldCharType="end"/>
            </w:r>
          </w:p>
        </w:tc>
        <w:tc>
          <w:tcPr>
            <w:tcW w:w="8182" w:type="dxa"/>
            <w:tcBorders>
              <w:top w:val="single" w:sz="4" w:space="0" w:color="auto"/>
              <w:left w:val="single" w:sz="4" w:space="0" w:color="auto"/>
              <w:bottom w:val="single" w:sz="4" w:space="0" w:color="auto"/>
              <w:right w:val="single" w:sz="4" w:space="0" w:color="auto"/>
            </w:tcBorders>
          </w:tcPr>
          <w:p w14:paraId="38733FCD" w14:textId="77777777" w:rsidR="00961529" w:rsidRDefault="00961529">
            <w:pPr>
              <w:spacing w:after="0" w:line="240" w:lineRule="auto"/>
              <w:jc w:val="both"/>
              <w:rPr>
                <w:rFonts w:ascii="Arial" w:hAnsi="Arial" w:cs="Arial"/>
                <w:sz w:val="20"/>
                <w:szCs w:val="20"/>
              </w:rPr>
            </w:pPr>
            <w:r>
              <w:rPr>
                <w:rFonts w:ascii="Arial" w:hAnsi="Arial" w:cs="Arial"/>
                <w:sz w:val="20"/>
                <w:szCs w:val="20"/>
              </w:rPr>
              <w:t>A school which works with another to develop curriculum links and to ease transition for pupils from infant school to junior school and from primary school to secondary school. Sometimes called a feeder school.</w:t>
            </w:r>
          </w:p>
          <w:p w14:paraId="3863705E" w14:textId="77777777" w:rsidR="00961529" w:rsidRDefault="00961529">
            <w:pPr>
              <w:spacing w:after="0" w:line="240" w:lineRule="auto"/>
              <w:jc w:val="both"/>
              <w:rPr>
                <w:rFonts w:ascii="Arial" w:hAnsi="Arial" w:cs="Arial"/>
                <w:sz w:val="20"/>
                <w:szCs w:val="20"/>
              </w:rPr>
            </w:pPr>
          </w:p>
          <w:p w14:paraId="59DA9845" w14:textId="243DD80B" w:rsidR="00961529" w:rsidRDefault="00961529">
            <w:pPr>
              <w:spacing w:after="0" w:line="240" w:lineRule="auto"/>
              <w:jc w:val="both"/>
              <w:rPr>
                <w:rFonts w:ascii="Arial" w:hAnsi="Arial" w:cs="Arial"/>
                <w:sz w:val="20"/>
                <w:szCs w:val="20"/>
              </w:rPr>
            </w:pPr>
            <w:r>
              <w:rPr>
                <w:rFonts w:ascii="Arial" w:hAnsi="Arial" w:cs="Arial"/>
                <w:sz w:val="20"/>
                <w:szCs w:val="20"/>
              </w:rPr>
              <w:t xml:space="preserve">Eligibility for linked or feeder school priority (if this is part of a school’s arrangements) is not a guarantee of admission. </w:t>
            </w:r>
            <w:r>
              <w:rPr>
                <w:rFonts w:ascii="Arial" w:hAnsi="Arial" w:cs="Arial"/>
                <w:color w:val="000000"/>
                <w:sz w:val="20"/>
                <w:szCs w:val="20"/>
              </w:rPr>
              <w:t xml:space="preserve">Oversubscription criteria for this school are detailed </w:t>
            </w:r>
            <w:hyperlink r:id="rId57" w:anchor="criteria" w:history="1">
              <w:hyperlink r:id="rId58" w:anchor="criteriaoversub" w:history="1">
                <w:r w:rsidR="00CA54C3">
                  <w:rPr>
                    <w:rStyle w:val="Hyperlink"/>
                    <w:rFonts w:ascii="Arial" w:hAnsi="Arial" w:cs="Arial"/>
                    <w:sz w:val="20"/>
                    <w:szCs w:val="20"/>
                  </w:rPr>
                  <w:t>above</w:t>
                </w:r>
              </w:hyperlink>
            </w:hyperlink>
            <w:r>
              <w:rPr>
                <w:rFonts w:ascii="Arial" w:hAnsi="Arial" w:cs="Arial"/>
                <w:color w:val="000000"/>
                <w:sz w:val="20"/>
                <w:szCs w:val="20"/>
              </w:rPr>
              <w:t>.</w:t>
            </w:r>
          </w:p>
        </w:tc>
      </w:tr>
      <w:tr w:rsidR="00961529" w14:paraId="7D99103D" w14:textId="77777777" w:rsidTr="00961529">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3B0858C8" w14:textId="77777777" w:rsidR="00961529" w:rsidRDefault="00961529">
            <w:pPr>
              <w:spacing w:after="0" w:line="240" w:lineRule="auto"/>
              <w:rPr>
                <w:rFonts w:ascii="Arial" w:eastAsia="Calibri" w:hAnsi="Arial" w:cs="Arial"/>
                <w:sz w:val="20"/>
                <w:szCs w:val="20"/>
              </w:rPr>
            </w:pPr>
            <w:r>
              <w:rPr>
                <w:rFonts w:ascii="Arial" w:hAnsi="Arial" w:cs="Arial"/>
                <w:sz w:val="20"/>
                <w:szCs w:val="20"/>
              </w:rPr>
              <w:t>Looked After Children</w:t>
            </w:r>
            <w:r>
              <w:fldChar w:fldCharType="begin"/>
            </w:r>
            <w:r>
              <w:rPr>
                <w:rFonts w:ascii="Arial" w:hAnsi="Arial" w:cs="Arial"/>
                <w:sz w:val="20"/>
                <w:szCs w:val="20"/>
              </w:rPr>
              <w:instrText xml:space="preserve"> XE "Looked After Children, Children in Care" </w:instrText>
            </w:r>
            <w: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4A42BEA8" w14:textId="77777777" w:rsidR="00961529" w:rsidRDefault="00961529">
            <w:pPr>
              <w:spacing w:after="0" w:line="240" w:lineRule="auto"/>
              <w:jc w:val="both"/>
              <w:rPr>
                <w:rFonts w:ascii="Arial" w:hAnsi="Arial" w:cs="Arial"/>
                <w:sz w:val="20"/>
                <w:szCs w:val="20"/>
              </w:rPr>
            </w:pPr>
            <w:r>
              <w:rPr>
                <w:rFonts w:ascii="Arial" w:hAnsi="Arial" w:cs="Arial"/>
                <w:sz w:val="20"/>
                <w:szCs w:val="20"/>
              </w:rPr>
              <w:t>These children are Looked After by or provided with accommodation in the exercise of its functions (see the Children Act 1989 section 22(1)) by a LA.</w:t>
            </w:r>
          </w:p>
        </w:tc>
      </w:tr>
      <w:tr w:rsidR="00CA54C3" w14:paraId="0B7758BB" w14:textId="77777777" w:rsidTr="00961529">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7410F2DC" w14:textId="56C9D094" w:rsidR="00CA54C3" w:rsidRDefault="00CA54C3" w:rsidP="00CA54C3">
            <w:pPr>
              <w:spacing w:after="0" w:line="240" w:lineRule="auto"/>
              <w:rPr>
                <w:rFonts w:ascii="Arial" w:eastAsia="Calibri" w:hAnsi="Arial" w:cs="Arial"/>
                <w:sz w:val="20"/>
                <w:szCs w:val="20"/>
              </w:rPr>
            </w:pPr>
            <w:r>
              <w:rPr>
                <w:rFonts w:ascii="Arial" w:hAnsi="Arial" w:cs="Arial"/>
                <w:sz w:val="20"/>
                <w:szCs w:val="20"/>
              </w:rPr>
              <w:t>Member of staff</w:t>
            </w:r>
          </w:p>
        </w:tc>
        <w:tc>
          <w:tcPr>
            <w:tcW w:w="8182" w:type="dxa"/>
            <w:tcBorders>
              <w:top w:val="single" w:sz="4" w:space="0" w:color="auto"/>
              <w:left w:val="single" w:sz="4" w:space="0" w:color="auto"/>
              <w:bottom w:val="single" w:sz="4" w:space="0" w:color="auto"/>
              <w:right w:val="single" w:sz="4" w:space="0" w:color="auto"/>
            </w:tcBorders>
          </w:tcPr>
          <w:p w14:paraId="7BA435B8" w14:textId="77777777" w:rsidR="00CA54C3" w:rsidRDefault="00CA54C3" w:rsidP="00CA54C3">
            <w:pPr>
              <w:spacing w:after="0" w:line="240" w:lineRule="auto"/>
              <w:jc w:val="both"/>
              <w:rPr>
                <w:rFonts w:ascii="Arial" w:hAnsi="Arial" w:cs="Arial"/>
                <w:sz w:val="20"/>
                <w:szCs w:val="20"/>
              </w:rPr>
            </w:pPr>
            <w:r>
              <w:rPr>
                <w:rFonts w:ascii="Arial" w:hAnsi="Arial" w:cs="Arial"/>
                <w:sz w:val="20"/>
                <w:szCs w:val="20"/>
              </w:rPr>
              <w:t>Many schools in Devon give admissions priority to the children of members of staff. This will be any salaried person employed at the school when the application is made. Where the duties of a member of staff are undertaken at different schools in a federation or chain of schools, there will be admissions priority only at one school. This will be at the member of staff’s base school. Where that can’t be identified, priority will be at the school where he or she expects to work for most of the time in the current academic year.</w:t>
            </w:r>
          </w:p>
          <w:p w14:paraId="65ADDD09" w14:textId="77777777" w:rsidR="00CA54C3" w:rsidRDefault="00CA54C3" w:rsidP="00CA54C3">
            <w:pPr>
              <w:spacing w:after="0" w:line="240" w:lineRule="auto"/>
              <w:jc w:val="both"/>
              <w:rPr>
                <w:rFonts w:ascii="Arial" w:hAnsi="Arial" w:cs="Arial"/>
                <w:sz w:val="20"/>
                <w:szCs w:val="20"/>
              </w:rPr>
            </w:pPr>
          </w:p>
          <w:p w14:paraId="5A059296" w14:textId="77777777" w:rsidR="00CA54C3" w:rsidRDefault="00CA54C3" w:rsidP="00CA54C3">
            <w:pPr>
              <w:spacing w:after="0" w:line="240" w:lineRule="auto"/>
              <w:jc w:val="both"/>
              <w:rPr>
                <w:rFonts w:ascii="Arial" w:hAnsi="Arial" w:cs="Arial"/>
                <w:sz w:val="20"/>
                <w:szCs w:val="20"/>
              </w:rPr>
            </w:pPr>
            <w:r>
              <w:rPr>
                <w:rFonts w:ascii="Arial" w:hAnsi="Arial" w:cs="Arial"/>
                <w:sz w:val="20"/>
                <w:szCs w:val="20"/>
              </w:rPr>
              <w:t xml:space="preserve">All members of staff </w:t>
            </w:r>
            <w:proofErr w:type="gramStart"/>
            <w:r>
              <w:rPr>
                <w:rFonts w:ascii="Arial" w:hAnsi="Arial" w:cs="Arial"/>
                <w:sz w:val="20"/>
                <w:szCs w:val="20"/>
              </w:rPr>
              <w:t>are considered to be</w:t>
            </w:r>
            <w:proofErr w:type="gramEnd"/>
            <w:r>
              <w:rPr>
                <w:rFonts w:ascii="Arial" w:hAnsi="Arial" w:cs="Arial"/>
                <w:sz w:val="20"/>
                <w:szCs w:val="20"/>
              </w:rPr>
              <w:t xml:space="preserve"> an important part of the school community: teaching and non-teaching. This includes members of staff employed by a third party, whose duties are solely at the school. </w:t>
            </w:r>
          </w:p>
          <w:p w14:paraId="22D5690C" w14:textId="77777777" w:rsidR="00CA54C3" w:rsidRDefault="00CA54C3" w:rsidP="00CA54C3">
            <w:pPr>
              <w:spacing w:after="0" w:line="240" w:lineRule="auto"/>
              <w:jc w:val="both"/>
              <w:rPr>
                <w:rFonts w:ascii="Arial" w:hAnsi="Arial" w:cs="Arial"/>
                <w:sz w:val="20"/>
                <w:szCs w:val="20"/>
              </w:rPr>
            </w:pPr>
          </w:p>
          <w:p w14:paraId="5AA87402" w14:textId="7D58410C" w:rsidR="00CA54C3" w:rsidRDefault="00CA54C3" w:rsidP="00CA54C3">
            <w:pPr>
              <w:spacing w:after="0" w:line="240" w:lineRule="auto"/>
              <w:jc w:val="both"/>
              <w:rPr>
                <w:rFonts w:ascii="Arial" w:hAnsi="Arial" w:cs="Arial"/>
                <w:sz w:val="20"/>
                <w:szCs w:val="20"/>
              </w:rPr>
            </w:pPr>
            <w:r>
              <w:rPr>
                <w:rFonts w:ascii="Arial" w:hAnsi="Arial" w:cs="Arial"/>
                <w:sz w:val="20"/>
                <w:szCs w:val="20"/>
              </w:rPr>
              <w:t xml:space="preserve">Eligibility for children of staff priority (if this is part of a school’s arrangements) is not a guarantee of admission. </w:t>
            </w:r>
            <w:r>
              <w:rPr>
                <w:rFonts w:ascii="Arial" w:hAnsi="Arial" w:cs="Arial"/>
                <w:color w:val="000000"/>
                <w:sz w:val="20"/>
                <w:szCs w:val="20"/>
              </w:rPr>
              <w:t xml:space="preserve">Oversubscription criteria for this school are detailed </w:t>
            </w:r>
            <w:hyperlink r:id="rId59" w:anchor="criteriaoversub" w:history="1">
              <w:hyperlink w:anchor="criteriaoversub" w:history="1">
                <w:hyperlink w:anchor="criteriaoversub" w:history="1">
                  <w:hyperlink w:anchor="criteriaoversub" w:history="1">
                    <w:hyperlink w:anchor="criteriaoversub" w:history="1">
                      <w:hyperlink r:id="rId60" w:anchor="criteriaoversub" w:history="1">
                        <w:r>
                          <w:rPr>
                            <w:rStyle w:val="Hyperlink"/>
                            <w:rFonts w:ascii="Arial" w:hAnsi="Arial" w:cs="Arial"/>
                            <w:sz w:val="20"/>
                            <w:szCs w:val="20"/>
                          </w:rPr>
                          <w:t>above</w:t>
                        </w:r>
                      </w:hyperlink>
                    </w:hyperlink>
                  </w:hyperlink>
                </w:hyperlink>
              </w:hyperlink>
            </w:hyperlink>
            <w:r>
              <w:rPr>
                <w:rFonts w:ascii="Arial" w:hAnsi="Arial" w:cs="Arial"/>
                <w:color w:val="000000"/>
                <w:sz w:val="20"/>
                <w:szCs w:val="20"/>
              </w:rPr>
              <w:t>.</w:t>
            </w:r>
          </w:p>
        </w:tc>
      </w:tr>
      <w:tr w:rsidR="00961529" w14:paraId="729D2EE7" w14:textId="77777777" w:rsidTr="00961529">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7C93B5E7" w14:textId="77777777" w:rsidR="00961529" w:rsidRDefault="00961529">
            <w:pPr>
              <w:spacing w:after="0" w:line="240" w:lineRule="auto"/>
              <w:rPr>
                <w:rFonts w:ascii="Arial" w:eastAsia="Calibri" w:hAnsi="Arial" w:cs="Arial"/>
                <w:sz w:val="20"/>
                <w:szCs w:val="20"/>
              </w:rPr>
            </w:pPr>
            <w:r>
              <w:rPr>
                <w:rFonts w:ascii="Arial" w:eastAsia="Calibri" w:hAnsi="Arial" w:cs="Arial"/>
                <w:sz w:val="20"/>
                <w:szCs w:val="20"/>
              </w:rPr>
              <w:t>Multiple birth siblings</w:t>
            </w:r>
            <w:r>
              <w:fldChar w:fldCharType="begin"/>
            </w:r>
            <w:r>
              <w:rPr>
                <w:rFonts w:ascii="Arial" w:hAnsi="Arial" w:cs="Arial"/>
                <w:sz w:val="20"/>
                <w:szCs w:val="20"/>
              </w:rPr>
              <w:instrText xml:space="preserve"> XE "Multiple birth" </w:instrText>
            </w:r>
            <w:r>
              <w:fldChar w:fldCharType="end"/>
            </w:r>
            <w:r>
              <w:rPr>
                <w:rFonts w:ascii="Arial" w:eastAsia="Calibri" w:hAnsi="Arial" w:cs="Arial"/>
                <w:sz w:val="20"/>
                <w:szCs w:val="20"/>
              </w:rPr>
              <w:t xml:space="preserve"> </w:t>
            </w:r>
          </w:p>
        </w:tc>
        <w:tc>
          <w:tcPr>
            <w:tcW w:w="8182" w:type="dxa"/>
            <w:tcBorders>
              <w:top w:val="single" w:sz="4" w:space="0" w:color="auto"/>
              <w:left w:val="single" w:sz="4" w:space="0" w:color="auto"/>
              <w:bottom w:val="single" w:sz="4" w:space="0" w:color="auto"/>
              <w:right w:val="single" w:sz="4" w:space="0" w:color="auto"/>
            </w:tcBorders>
            <w:hideMark/>
          </w:tcPr>
          <w:p w14:paraId="49B6530E" w14:textId="77777777" w:rsidR="00961529" w:rsidRDefault="00961529">
            <w:pPr>
              <w:spacing w:after="0" w:line="240" w:lineRule="auto"/>
              <w:jc w:val="both"/>
              <w:rPr>
                <w:rFonts w:ascii="Arial" w:hAnsi="Arial" w:cs="Arial"/>
                <w:sz w:val="20"/>
                <w:szCs w:val="20"/>
              </w:rPr>
            </w:pPr>
            <w:r>
              <w:rPr>
                <w:rFonts w:ascii="Arial" w:hAnsi="Arial" w:cs="Arial"/>
                <w:sz w:val="20"/>
                <w:szCs w:val="20"/>
              </w:rPr>
              <w:t>Random allocation will not be applied to multiple birth siblings (twins and triplets etc.) tied for the final place. Where one or more can be admitted within the PAN or AN, Devon schools will admit them all and exceed the PAN if necessary.</w:t>
            </w:r>
          </w:p>
        </w:tc>
      </w:tr>
      <w:tr w:rsidR="00961529" w14:paraId="5A5ECF9F" w14:textId="77777777" w:rsidTr="00961529">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131D4690" w14:textId="77777777" w:rsidR="00961529" w:rsidRDefault="00961529">
            <w:pPr>
              <w:spacing w:after="0" w:line="240" w:lineRule="auto"/>
              <w:rPr>
                <w:rFonts w:ascii="Arial" w:eastAsia="Calibri" w:hAnsi="Arial" w:cs="Arial"/>
                <w:sz w:val="20"/>
                <w:szCs w:val="20"/>
              </w:rPr>
            </w:pPr>
            <w:r>
              <w:rPr>
                <w:rFonts w:ascii="Arial" w:eastAsia="Calibri" w:hAnsi="Arial" w:cs="Arial"/>
                <w:sz w:val="20"/>
                <w:szCs w:val="20"/>
              </w:rPr>
              <w:t>Nodal points</w:t>
            </w:r>
          </w:p>
        </w:tc>
        <w:tc>
          <w:tcPr>
            <w:tcW w:w="8182" w:type="dxa"/>
            <w:tcBorders>
              <w:top w:val="single" w:sz="4" w:space="0" w:color="auto"/>
              <w:left w:val="single" w:sz="4" w:space="0" w:color="auto"/>
              <w:bottom w:val="single" w:sz="4" w:space="0" w:color="auto"/>
              <w:right w:val="single" w:sz="4" w:space="0" w:color="auto"/>
            </w:tcBorders>
          </w:tcPr>
          <w:p w14:paraId="6528B27D" w14:textId="77777777" w:rsidR="00961529" w:rsidRDefault="00961529">
            <w:pPr>
              <w:pStyle w:val="NormalWeb"/>
              <w:spacing w:before="0" w:beforeAutospacing="0" w:after="0" w:afterAutospacing="0" w:line="256" w:lineRule="auto"/>
              <w:jc w:val="both"/>
              <w:rPr>
                <w:rFonts w:ascii="Arial" w:hAnsi="Arial" w:cs="Arial"/>
                <w:sz w:val="20"/>
                <w:szCs w:val="20"/>
                <w:lang w:val="en" w:eastAsia="en-US"/>
              </w:rPr>
            </w:pPr>
            <w:r>
              <w:rPr>
                <w:rFonts w:ascii="Arial" w:hAnsi="Arial" w:cs="Arial"/>
                <w:sz w:val="20"/>
                <w:szCs w:val="20"/>
                <w:lang w:val="en" w:eastAsia="en-US"/>
              </w:rPr>
              <w:t>A nodal point is a geographical location, used when a school is oversubscribed, to measure distance to an applicant's home. This can ensure the school serves pupils closest to it but also those living in other areas, for example areas that have more limited access to school places or where a straight-line measurement does not fairly represent proximity to the school. Nodal points are sometimes known as Admissions Points or Centroid Points.</w:t>
            </w:r>
          </w:p>
          <w:p w14:paraId="65545DBE" w14:textId="77777777" w:rsidR="00961529" w:rsidRDefault="00961529">
            <w:pPr>
              <w:pStyle w:val="NormalWeb"/>
              <w:spacing w:before="0" w:beforeAutospacing="0" w:after="0" w:afterAutospacing="0" w:line="256" w:lineRule="auto"/>
              <w:jc w:val="both"/>
              <w:rPr>
                <w:rFonts w:ascii="Arial" w:hAnsi="Arial" w:cs="Arial"/>
                <w:sz w:val="20"/>
                <w:szCs w:val="20"/>
                <w:lang w:val="en" w:eastAsia="en-US"/>
              </w:rPr>
            </w:pPr>
          </w:p>
          <w:p w14:paraId="709D3749" w14:textId="77777777" w:rsidR="00961529" w:rsidRDefault="00961529">
            <w:pPr>
              <w:pStyle w:val="NormalWeb"/>
              <w:spacing w:before="0" w:beforeAutospacing="0" w:after="0" w:afterAutospacing="0" w:line="256" w:lineRule="auto"/>
              <w:jc w:val="both"/>
              <w:rPr>
                <w:rFonts w:ascii="Arial" w:hAnsi="Arial" w:cs="Arial"/>
                <w:sz w:val="20"/>
                <w:szCs w:val="20"/>
                <w:lang w:eastAsia="en-US"/>
              </w:rPr>
            </w:pPr>
            <w:r>
              <w:rPr>
                <w:rFonts w:ascii="Arial" w:hAnsi="Arial" w:cs="Arial"/>
                <w:sz w:val="20"/>
                <w:szCs w:val="20"/>
                <w:lang w:val="en" w:eastAsia="en-US"/>
              </w:rPr>
              <w:t>The term nodal point may also describe a specific location on school premises for distance measurement purposes.</w:t>
            </w:r>
          </w:p>
        </w:tc>
      </w:tr>
      <w:tr w:rsidR="00961529" w14:paraId="62E1E22D" w14:textId="77777777" w:rsidTr="00961529">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024FFA61" w14:textId="77777777" w:rsidR="00961529" w:rsidRDefault="00961529">
            <w:pPr>
              <w:spacing w:after="0" w:line="240" w:lineRule="auto"/>
              <w:rPr>
                <w:rFonts w:ascii="Arial" w:eastAsia="Calibri" w:hAnsi="Arial" w:cs="Arial"/>
                <w:sz w:val="20"/>
                <w:szCs w:val="20"/>
              </w:rPr>
            </w:pPr>
            <w:r>
              <w:rPr>
                <w:rFonts w:ascii="Arial" w:hAnsi="Arial" w:cs="Arial"/>
                <w:sz w:val="20"/>
                <w:szCs w:val="20"/>
              </w:rPr>
              <w:t>Normal Round Admissions</w:t>
            </w:r>
            <w:r>
              <w:fldChar w:fldCharType="begin"/>
            </w:r>
            <w:r>
              <w:rPr>
                <w:rFonts w:ascii="Arial" w:hAnsi="Arial" w:cs="Arial"/>
                <w:sz w:val="20"/>
                <w:szCs w:val="20"/>
              </w:rPr>
              <w:instrText xml:space="preserve"> XE "Normal Round admissions" </w:instrText>
            </w:r>
            <w: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51451921" w14:textId="77777777" w:rsidR="00961529" w:rsidRDefault="00961529">
            <w:pPr>
              <w:spacing w:after="0" w:line="240" w:lineRule="auto"/>
              <w:jc w:val="both"/>
              <w:rPr>
                <w:rFonts w:ascii="Arial" w:hAnsi="Arial" w:cs="Arial"/>
                <w:sz w:val="20"/>
                <w:szCs w:val="20"/>
              </w:rPr>
            </w:pPr>
            <w:r>
              <w:rPr>
                <w:rFonts w:ascii="Arial" w:hAnsi="Arial" w:cs="Arial"/>
                <w:sz w:val="20"/>
                <w:szCs w:val="20"/>
              </w:rPr>
              <w:t>This is where a child joins the school at the first opportunity for admission to the Year Group - even if the start is deferred until later in the school year at a primary or infant school.</w:t>
            </w:r>
          </w:p>
        </w:tc>
      </w:tr>
      <w:tr w:rsidR="00961529" w14:paraId="77BFC3DD" w14:textId="77777777" w:rsidTr="00961529">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0EAECB5E" w14:textId="77777777" w:rsidR="00961529" w:rsidRDefault="00961529">
            <w:pPr>
              <w:spacing w:after="0" w:line="240" w:lineRule="auto"/>
              <w:rPr>
                <w:rFonts w:ascii="Arial" w:eastAsia="Calibri" w:hAnsi="Arial" w:cs="Arial"/>
                <w:sz w:val="20"/>
                <w:szCs w:val="20"/>
              </w:rPr>
            </w:pPr>
            <w:r>
              <w:rPr>
                <w:rFonts w:ascii="Arial" w:hAnsi="Arial" w:cs="Arial"/>
                <w:sz w:val="20"/>
                <w:szCs w:val="20"/>
              </w:rPr>
              <w:t>Nurseries and pre-schools</w:t>
            </w:r>
          </w:p>
        </w:tc>
        <w:tc>
          <w:tcPr>
            <w:tcW w:w="8182" w:type="dxa"/>
            <w:tcBorders>
              <w:top w:val="single" w:sz="4" w:space="0" w:color="auto"/>
              <w:left w:val="single" w:sz="4" w:space="0" w:color="auto"/>
              <w:bottom w:val="single" w:sz="4" w:space="0" w:color="auto"/>
              <w:right w:val="single" w:sz="4" w:space="0" w:color="auto"/>
            </w:tcBorders>
          </w:tcPr>
          <w:p w14:paraId="62BC81A7" w14:textId="77777777" w:rsidR="00961529" w:rsidRDefault="00961529">
            <w:pPr>
              <w:spacing w:after="0" w:line="240" w:lineRule="auto"/>
              <w:jc w:val="both"/>
              <w:rPr>
                <w:rFonts w:ascii="Arial" w:hAnsi="Arial" w:cs="Arial"/>
                <w:sz w:val="20"/>
                <w:szCs w:val="20"/>
              </w:rPr>
            </w:pPr>
            <w:r>
              <w:rPr>
                <w:rFonts w:ascii="Arial" w:hAnsi="Arial" w:cs="Arial"/>
                <w:sz w:val="20"/>
                <w:szCs w:val="20"/>
              </w:rPr>
              <w:t>Some primary and infant schools give admissions priority for children at a named school-run nursery. They will work with any local Early Years providers to make the transition into Reception as smooth as possible. All parents must apply for admission to Reception, regardless of where their Early Years provision has been.</w:t>
            </w:r>
          </w:p>
          <w:p w14:paraId="74C6DFD2" w14:textId="77777777" w:rsidR="00961529" w:rsidRDefault="00961529">
            <w:pPr>
              <w:spacing w:after="0" w:line="240" w:lineRule="auto"/>
              <w:jc w:val="both"/>
              <w:rPr>
                <w:rFonts w:ascii="Arial" w:hAnsi="Arial" w:cs="Arial"/>
                <w:sz w:val="20"/>
                <w:szCs w:val="20"/>
              </w:rPr>
            </w:pPr>
          </w:p>
          <w:p w14:paraId="0C857AAC" w14:textId="31469FC1" w:rsidR="00961529" w:rsidRDefault="00961529">
            <w:pPr>
              <w:spacing w:after="0" w:line="240" w:lineRule="auto"/>
              <w:jc w:val="both"/>
              <w:rPr>
                <w:rFonts w:ascii="Arial" w:hAnsi="Arial" w:cs="Arial"/>
                <w:sz w:val="20"/>
                <w:szCs w:val="20"/>
              </w:rPr>
            </w:pPr>
            <w:r>
              <w:rPr>
                <w:rFonts w:ascii="Arial" w:hAnsi="Arial" w:cs="Arial"/>
                <w:sz w:val="20"/>
                <w:szCs w:val="20"/>
              </w:rPr>
              <w:t xml:space="preserve">Eligibility for nursery priority (if this is part of a school’s arrangements) is not a guarantee of admission. </w:t>
            </w:r>
            <w:r>
              <w:rPr>
                <w:rFonts w:ascii="Arial" w:hAnsi="Arial" w:cs="Arial"/>
                <w:color w:val="000000"/>
                <w:sz w:val="20"/>
                <w:szCs w:val="20"/>
              </w:rPr>
              <w:t xml:space="preserve">Oversubscription criteria for this school are detailed </w:t>
            </w:r>
            <w:hyperlink r:id="rId61" w:anchor="criteria" w:history="1">
              <w:hyperlink r:id="rId62" w:anchor="criteriaoversub" w:history="1">
                <w:r w:rsidR="00CA54C3">
                  <w:rPr>
                    <w:rStyle w:val="Hyperlink"/>
                    <w:rFonts w:ascii="Arial" w:hAnsi="Arial" w:cs="Arial"/>
                    <w:sz w:val="20"/>
                    <w:szCs w:val="20"/>
                  </w:rPr>
                  <w:t>above</w:t>
                </w:r>
              </w:hyperlink>
            </w:hyperlink>
            <w:r>
              <w:rPr>
                <w:rFonts w:ascii="Arial" w:hAnsi="Arial" w:cs="Arial"/>
                <w:color w:val="000000"/>
                <w:sz w:val="20"/>
                <w:szCs w:val="20"/>
              </w:rPr>
              <w:t>.</w:t>
            </w:r>
          </w:p>
        </w:tc>
      </w:tr>
      <w:tr w:rsidR="00961529" w14:paraId="43DA513F" w14:textId="77777777" w:rsidTr="00961529">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12C9FC02" w14:textId="77777777" w:rsidR="00961529" w:rsidRDefault="00961529">
            <w:pPr>
              <w:spacing w:after="0" w:line="240" w:lineRule="auto"/>
              <w:rPr>
                <w:rFonts w:ascii="Arial" w:eastAsia="Calibri" w:hAnsi="Arial" w:cs="Arial"/>
                <w:sz w:val="20"/>
                <w:szCs w:val="20"/>
              </w:rPr>
            </w:pPr>
            <w:r>
              <w:rPr>
                <w:rFonts w:ascii="Arial" w:hAnsi="Arial" w:cs="Arial"/>
                <w:sz w:val="20"/>
                <w:szCs w:val="20"/>
              </w:rPr>
              <w:t>Objections to admissions policy</w:t>
            </w:r>
            <w:r>
              <w:fldChar w:fldCharType="begin"/>
            </w:r>
            <w:r>
              <w:rPr>
                <w:rFonts w:ascii="Arial" w:hAnsi="Arial" w:cs="Arial"/>
                <w:sz w:val="20"/>
                <w:szCs w:val="20"/>
              </w:rPr>
              <w:instrText xml:space="preserve"> XE "Objections to policy" </w:instrText>
            </w:r>
            <w: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69D5A2FA" w14:textId="77777777" w:rsidR="00961529" w:rsidRDefault="00961529">
            <w:pPr>
              <w:spacing w:after="0" w:line="240" w:lineRule="auto"/>
              <w:jc w:val="both"/>
              <w:rPr>
                <w:rFonts w:ascii="Arial" w:hAnsi="Arial" w:cs="Arial"/>
                <w:sz w:val="20"/>
                <w:szCs w:val="20"/>
              </w:rPr>
            </w:pPr>
            <w:r>
              <w:rPr>
                <w:rFonts w:ascii="Arial" w:hAnsi="Arial" w:cs="Arial"/>
                <w:sz w:val="20"/>
                <w:szCs w:val="20"/>
              </w:rPr>
              <w:t xml:space="preserve">Advice is available from the Office of the Schools Adjudicator on how to object to this policy. Objections must be made by </w:t>
            </w:r>
            <w:r>
              <w:rPr>
                <w:rFonts w:ascii="Arial" w:hAnsi="Arial" w:cs="Arial"/>
                <w:b/>
                <w:sz w:val="20"/>
                <w:szCs w:val="20"/>
              </w:rPr>
              <w:t>15 May 2023.</w:t>
            </w:r>
          </w:p>
        </w:tc>
      </w:tr>
      <w:tr w:rsidR="00961529" w14:paraId="712BB9E6" w14:textId="77777777" w:rsidTr="00961529">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296BC477" w14:textId="77777777" w:rsidR="00961529" w:rsidRDefault="00961529">
            <w:pPr>
              <w:spacing w:after="0" w:line="240" w:lineRule="auto"/>
              <w:rPr>
                <w:rFonts w:ascii="Arial" w:eastAsia="Calibri" w:hAnsi="Arial" w:cs="Arial"/>
                <w:sz w:val="20"/>
                <w:szCs w:val="20"/>
              </w:rPr>
            </w:pPr>
            <w:r>
              <w:rPr>
                <w:rFonts w:ascii="Arial" w:hAnsi="Arial" w:cs="Arial"/>
                <w:sz w:val="20"/>
                <w:szCs w:val="20"/>
              </w:rPr>
              <w:t>Offers</w:t>
            </w:r>
          </w:p>
        </w:tc>
        <w:tc>
          <w:tcPr>
            <w:tcW w:w="8182" w:type="dxa"/>
            <w:tcBorders>
              <w:top w:val="single" w:sz="4" w:space="0" w:color="auto"/>
              <w:left w:val="single" w:sz="4" w:space="0" w:color="auto"/>
              <w:bottom w:val="single" w:sz="4" w:space="0" w:color="auto"/>
              <w:right w:val="single" w:sz="4" w:space="0" w:color="auto"/>
            </w:tcBorders>
          </w:tcPr>
          <w:p w14:paraId="265CD642" w14:textId="77777777" w:rsidR="00961529" w:rsidRDefault="00961529">
            <w:pPr>
              <w:spacing w:after="0" w:line="240" w:lineRule="auto"/>
              <w:jc w:val="both"/>
              <w:rPr>
                <w:rFonts w:ascii="Arial" w:hAnsi="Arial" w:cs="Arial"/>
                <w:sz w:val="20"/>
                <w:szCs w:val="20"/>
              </w:rPr>
            </w:pPr>
            <w:r>
              <w:rPr>
                <w:rFonts w:ascii="Arial" w:hAnsi="Arial" w:cs="Arial"/>
                <w:sz w:val="20"/>
                <w:szCs w:val="20"/>
              </w:rPr>
              <w:t>When a place is offered by the LA on behalf of a school, it is assumed the offer will be accepted unless the parent advises otherwise. Schools will contact parents after the LA offer to make admission arrangements - if a parent doesn’t confirm the place is required within 10 school days of the offer, the school or the LA will try to contact the parent again. If there is no response within 5 school days of that contact, the offer may be withdrawn.</w:t>
            </w:r>
          </w:p>
          <w:p w14:paraId="52947153" w14:textId="77777777" w:rsidR="00961529" w:rsidRDefault="00961529">
            <w:pPr>
              <w:spacing w:after="0" w:line="240" w:lineRule="auto"/>
              <w:jc w:val="both"/>
              <w:rPr>
                <w:rFonts w:ascii="Arial" w:hAnsi="Arial" w:cs="Arial"/>
                <w:sz w:val="20"/>
                <w:szCs w:val="20"/>
              </w:rPr>
            </w:pPr>
          </w:p>
          <w:p w14:paraId="23CC64B5" w14:textId="77777777" w:rsidR="00961529" w:rsidRDefault="00961529">
            <w:pPr>
              <w:spacing w:after="0" w:line="240" w:lineRule="auto"/>
              <w:jc w:val="both"/>
              <w:rPr>
                <w:rFonts w:ascii="Arial" w:hAnsi="Arial" w:cs="Arial"/>
                <w:sz w:val="20"/>
                <w:szCs w:val="20"/>
              </w:rPr>
            </w:pPr>
            <w:r>
              <w:rPr>
                <w:rFonts w:ascii="Arial" w:hAnsi="Arial" w:cs="Arial"/>
                <w:sz w:val="20"/>
                <w:szCs w:val="20"/>
              </w:rPr>
              <w:t xml:space="preserve">It is important that when places are offered or refused it is done fairly and consistently. Where the LA or a school has reason to believe that false or deliberately misleading information has been provided, the decision to offer will be reconsidered using correct information. The offer may then be withdrawn if it would not have been made with the correct information, even if this is after admission. Places are offered based on the address from which the child will attend school. </w:t>
            </w:r>
          </w:p>
          <w:p w14:paraId="73402847" w14:textId="77777777" w:rsidR="00961529" w:rsidRDefault="00961529">
            <w:pPr>
              <w:spacing w:after="0" w:line="240" w:lineRule="auto"/>
              <w:jc w:val="both"/>
              <w:rPr>
                <w:rFonts w:ascii="Arial" w:hAnsi="Arial" w:cs="Arial"/>
                <w:sz w:val="20"/>
                <w:szCs w:val="20"/>
              </w:rPr>
            </w:pPr>
          </w:p>
          <w:p w14:paraId="7F56124B" w14:textId="77777777" w:rsidR="00961529" w:rsidRDefault="00961529">
            <w:pPr>
              <w:spacing w:after="0" w:line="240" w:lineRule="auto"/>
              <w:jc w:val="both"/>
              <w:rPr>
                <w:rFonts w:ascii="Arial" w:hAnsi="Arial" w:cs="Arial"/>
                <w:sz w:val="20"/>
                <w:szCs w:val="20"/>
              </w:rPr>
            </w:pPr>
            <w:r>
              <w:rPr>
                <w:rFonts w:ascii="Arial" w:hAnsi="Arial" w:cs="Arial"/>
                <w:sz w:val="20"/>
                <w:szCs w:val="20"/>
              </w:rPr>
              <w:t>Accurate information is particularly relevant for addresses. A school or the LA may ask for evidence of a child’s home address as part of the decision-making process. If a parent believes that the child’s address will change before admission, the school or LA must be informed. The parent may be required to provide evidence of a new address where this would give a higher priority for admission.</w:t>
            </w:r>
          </w:p>
          <w:p w14:paraId="2408B3AB" w14:textId="77777777" w:rsidR="00961529" w:rsidRDefault="00961529">
            <w:pPr>
              <w:spacing w:after="0" w:line="240" w:lineRule="auto"/>
              <w:jc w:val="both"/>
              <w:rPr>
                <w:rFonts w:ascii="Arial" w:hAnsi="Arial" w:cs="Arial"/>
                <w:sz w:val="20"/>
                <w:szCs w:val="20"/>
              </w:rPr>
            </w:pPr>
          </w:p>
          <w:p w14:paraId="7CE17AAA" w14:textId="77777777" w:rsidR="00961529" w:rsidRDefault="00961529">
            <w:pPr>
              <w:spacing w:after="0" w:line="240" w:lineRule="auto"/>
              <w:jc w:val="both"/>
              <w:rPr>
                <w:rFonts w:ascii="Arial" w:hAnsi="Arial" w:cs="Arial"/>
                <w:sz w:val="20"/>
                <w:szCs w:val="20"/>
              </w:rPr>
            </w:pPr>
            <w:r>
              <w:rPr>
                <w:rFonts w:ascii="Arial" w:hAnsi="Arial" w:cs="Arial"/>
                <w:sz w:val="20"/>
                <w:szCs w:val="20"/>
              </w:rPr>
              <w:t xml:space="preserve">Places will only be withdrawn if offered in </w:t>
            </w:r>
            <w:proofErr w:type="gramStart"/>
            <w:r>
              <w:rPr>
                <w:rFonts w:ascii="Arial" w:hAnsi="Arial" w:cs="Arial"/>
                <w:sz w:val="20"/>
                <w:szCs w:val="20"/>
              </w:rPr>
              <w:t>error, if</w:t>
            </w:r>
            <w:proofErr w:type="gramEnd"/>
            <w:r>
              <w:rPr>
                <w:rFonts w:ascii="Arial" w:hAnsi="Arial" w:cs="Arial"/>
                <w:sz w:val="20"/>
                <w:szCs w:val="20"/>
              </w:rPr>
              <w:t xml:space="preserve"> the parent has not responded to an offer within a reasonable time or if the offer was obtained through a fraudulent or intentionally misleading application which secured the offer of a place when the response would otherwise have been a refusal. </w:t>
            </w:r>
          </w:p>
        </w:tc>
      </w:tr>
      <w:tr w:rsidR="00961529" w14:paraId="1C46CB56" w14:textId="77777777" w:rsidTr="00961529">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3587AD5B" w14:textId="77777777" w:rsidR="00961529" w:rsidRDefault="00961529">
            <w:pPr>
              <w:spacing w:after="0" w:line="240" w:lineRule="auto"/>
              <w:rPr>
                <w:rFonts w:ascii="Arial" w:hAnsi="Arial" w:cs="Arial"/>
                <w:sz w:val="20"/>
                <w:szCs w:val="20"/>
              </w:rPr>
            </w:pPr>
            <w:r>
              <w:rPr>
                <w:rFonts w:ascii="Arial" w:hAnsi="Arial" w:cs="Arial"/>
                <w:sz w:val="20"/>
                <w:szCs w:val="20"/>
              </w:rPr>
              <w:t>Overseas children</w:t>
            </w:r>
          </w:p>
        </w:tc>
        <w:tc>
          <w:tcPr>
            <w:tcW w:w="8182" w:type="dxa"/>
            <w:tcBorders>
              <w:top w:val="single" w:sz="4" w:space="0" w:color="auto"/>
              <w:left w:val="single" w:sz="4" w:space="0" w:color="auto"/>
              <w:bottom w:val="single" w:sz="4" w:space="0" w:color="auto"/>
              <w:right w:val="single" w:sz="4" w:space="0" w:color="auto"/>
            </w:tcBorders>
          </w:tcPr>
          <w:p w14:paraId="31125F31" w14:textId="77777777" w:rsidR="00961529" w:rsidRDefault="00961529">
            <w:pPr>
              <w:spacing w:after="0" w:line="240" w:lineRule="auto"/>
              <w:jc w:val="both"/>
              <w:rPr>
                <w:rFonts w:ascii="Arial" w:hAnsi="Arial" w:cs="Arial"/>
                <w:color w:val="000000"/>
                <w:sz w:val="20"/>
                <w:szCs w:val="20"/>
              </w:rPr>
            </w:pPr>
            <w:r>
              <w:rPr>
                <w:rFonts w:ascii="Arial" w:hAnsi="Arial" w:cs="Arial"/>
                <w:color w:val="000000"/>
                <w:sz w:val="20"/>
                <w:szCs w:val="20"/>
              </w:rPr>
              <w:t>All applications, including those submitted from outside the country, will be processed without regard for nationality or immigration status.</w:t>
            </w:r>
          </w:p>
          <w:p w14:paraId="28DA9A31" w14:textId="77777777" w:rsidR="00961529" w:rsidRDefault="00961529">
            <w:pPr>
              <w:spacing w:after="0" w:line="240" w:lineRule="auto"/>
              <w:jc w:val="both"/>
              <w:rPr>
                <w:rFonts w:ascii="Arial" w:hAnsi="Arial" w:cs="Arial"/>
                <w:color w:val="000000"/>
                <w:sz w:val="20"/>
                <w:szCs w:val="20"/>
              </w:rPr>
            </w:pPr>
          </w:p>
          <w:p w14:paraId="655A16E6" w14:textId="7D6B704C" w:rsidR="00961529" w:rsidRDefault="00961529">
            <w:pPr>
              <w:spacing w:after="0" w:line="240" w:lineRule="auto"/>
              <w:jc w:val="both"/>
              <w:rPr>
                <w:rFonts w:ascii="Arial" w:hAnsi="Arial" w:cs="Arial"/>
                <w:sz w:val="20"/>
                <w:szCs w:val="20"/>
              </w:rPr>
            </w:pPr>
            <w:r>
              <w:rPr>
                <w:rFonts w:ascii="Arial" w:hAnsi="Arial" w:cs="Arial"/>
                <w:color w:val="000000"/>
                <w:sz w:val="20"/>
                <w:szCs w:val="20"/>
              </w:rPr>
              <w:t xml:space="preserve">Foreign nationals who wish to apply for a state-funded school place should check that they have a </w:t>
            </w:r>
            <w:hyperlink r:id="rId63" w:history="1">
              <w:r>
                <w:rPr>
                  <w:rStyle w:val="Hyperlink"/>
                  <w:rFonts w:ascii="Arial" w:hAnsi="Arial" w:cs="Arial"/>
                  <w:color w:val="000000"/>
                  <w:sz w:val="20"/>
                  <w:szCs w:val="20"/>
                </w:rPr>
                <w:t>right of abode</w:t>
              </w:r>
            </w:hyperlink>
            <w:r>
              <w:rPr>
                <w:rFonts w:ascii="Arial" w:hAnsi="Arial" w:cs="Arial"/>
                <w:color w:val="000000"/>
                <w:sz w:val="20"/>
                <w:szCs w:val="20"/>
              </w:rPr>
              <w:t xml:space="preserve"> or that the conditions of their immigration status otherwise permit them to access a state-funded school.</w:t>
            </w:r>
          </w:p>
          <w:p w14:paraId="4C2D723C" w14:textId="77777777" w:rsidR="00961529" w:rsidRDefault="00961529">
            <w:pPr>
              <w:spacing w:after="0" w:line="240" w:lineRule="auto"/>
              <w:jc w:val="both"/>
              <w:rPr>
                <w:rFonts w:ascii="Arial" w:hAnsi="Arial" w:cs="Arial"/>
                <w:color w:val="000000"/>
                <w:sz w:val="20"/>
                <w:szCs w:val="20"/>
              </w:rPr>
            </w:pPr>
          </w:p>
          <w:p w14:paraId="06844B3B" w14:textId="1DC014DD" w:rsidR="00961529" w:rsidRDefault="00961529">
            <w:pPr>
              <w:spacing w:after="0" w:line="240" w:lineRule="auto"/>
              <w:jc w:val="both"/>
              <w:rPr>
                <w:rFonts w:ascii="Arial" w:hAnsi="Arial" w:cs="Arial"/>
                <w:color w:val="000000"/>
                <w:sz w:val="20"/>
                <w:szCs w:val="20"/>
              </w:rPr>
            </w:pPr>
            <w:r>
              <w:rPr>
                <w:rFonts w:ascii="Arial" w:hAnsi="Arial" w:cs="Arial"/>
                <w:sz w:val="20"/>
                <w:szCs w:val="20"/>
              </w:rPr>
              <w:t xml:space="preserve">Advice for parents of foreign nationals and children overseas is available from the LA at </w:t>
            </w:r>
            <w:hyperlink r:id="rId64" w:history="1">
              <w:r>
                <w:rPr>
                  <w:rStyle w:val="Hyperlink"/>
                  <w:rFonts w:ascii="Arial" w:hAnsi="Arial" w:cs="Arial"/>
                  <w:sz w:val="20"/>
                  <w:szCs w:val="20"/>
                </w:rPr>
                <w:t>https://www.devon.gov.uk/educationandfamilies/school-information/apply-for-a-school-place/admission-advice-international-arrivals</w:t>
              </w:r>
            </w:hyperlink>
          </w:p>
        </w:tc>
      </w:tr>
      <w:tr w:rsidR="00961529" w14:paraId="4C20F4EF" w14:textId="77777777" w:rsidTr="00961529">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62F35EDB" w14:textId="77777777" w:rsidR="00961529" w:rsidRDefault="00961529">
            <w:pPr>
              <w:spacing w:after="0" w:line="240" w:lineRule="auto"/>
              <w:rPr>
                <w:rFonts w:ascii="Arial" w:eastAsia="Calibri" w:hAnsi="Arial" w:cs="Arial"/>
                <w:sz w:val="20"/>
                <w:szCs w:val="20"/>
              </w:rPr>
            </w:pPr>
            <w:r>
              <w:rPr>
                <w:rFonts w:ascii="Arial" w:hAnsi="Arial" w:cs="Arial"/>
                <w:sz w:val="20"/>
                <w:szCs w:val="20"/>
              </w:rPr>
              <w:t>Oversubscription criteria</w:t>
            </w:r>
            <w:r>
              <w:fldChar w:fldCharType="begin"/>
            </w:r>
            <w:r>
              <w:rPr>
                <w:rFonts w:ascii="Arial" w:hAnsi="Arial" w:cs="Arial"/>
                <w:sz w:val="20"/>
                <w:szCs w:val="20"/>
              </w:rPr>
              <w:instrText xml:space="preserve"> XE "Oversubscription criteria" </w:instrText>
            </w:r>
            <w:r>
              <w:fldChar w:fldCharType="end"/>
            </w:r>
          </w:p>
        </w:tc>
        <w:tc>
          <w:tcPr>
            <w:tcW w:w="8182" w:type="dxa"/>
            <w:tcBorders>
              <w:top w:val="single" w:sz="4" w:space="0" w:color="auto"/>
              <w:left w:val="single" w:sz="4" w:space="0" w:color="auto"/>
              <w:bottom w:val="single" w:sz="4" w:space="0" w:color="auto"/>
              <w:right w:val="single" w:sz="4" w:space="0" w:color="auto"/>
            </w:tcBorders>
          </w:tcPr>
          <w:p w14:paraId="2D8AF5BD" w14:textId="77777777" w:rsidR="00961529" w:rsidRDefault="00961529">
            <w:pPr>
              <w:spacing w:after="0" w:line="240" w:lineRule="auto"/>
              <w:jc w:val="both"/>
              <w:rPr>
                <w:rFonts w:ascii="Arial" w:hAnsi="Arial" w:cs="Arial"/>
                <w:color w:val="000000"/>
                <w:sz w:val="20"/>
                <w:szCs w:val="20"/>
              </w:rPr>
            </w:pPr>
            <w:r>
              <w:rPr>
                <w:rFonts w:ascii="Arial" w:hAnsi="Arial" w:cs="Arial"/>
                <w:color w:val="000000"/>
                <w:sz w:val="20"/>
                <w:szCs w:val="20"/>
              </w:rPr>
              <w:t xml:space="preserve">Where the number of applications exceeds the number of places available in the Year Group, the admission authority for a school will use its published oversubscription criteria to prioritise applications. They are detailed in the relevant section of each school’s admissions policy. Oversubscription criteria are not used where there are vacancies. </w:t>
            </w:r>
          </w:p>
          <w:p w14:paraId="47022901" w14:textId="77777777" w:rsidR="00961529" w:rsidRDefault="00961529">
            <w:pPr>
              <w:spacing w:after="0" w:line="240" w:lineRule="auto"/>
              <w:jc w:val="both"/>
              <w:rPr>
                <w:rFonts w:ascii="Arial" w:hAnsi="Arial" w:cs="Arial"/>
                <w:color w:val="000000"/>
                <w:sz w:val="20"/>
                <w:szCs w:val="20"/>
              </w:rPr>
            </w:pPr>
          </w:p>
          <w:p w14:paraId="38EBE0EF" w14:textId="60515586" w:rsidR="00961529" w:rsidRDefault="00961529">
            <w:pPr>
              <w:spacing w:after="0" w:line="240" w:lineRule="auto"/>
              <w:jc w:val="both"/>
              <w:rPr>
                <w:rFonts w:ascii="Arial" w:hAnsi="Arial" w:cs="Arial"/>
                <w:sz w:val="20"/>
                <w:szCs w:val="20"/>
              </w:rPr>
            </w:pPr>
            <w:r>
              <w:rPr>
                <w:rFonts w:ascii="Arial" w:hAnsi="Arial" w:cs="Arial"/>
                <w:sz w:val="20"/>
                <w:szCs w:val="20"/>
              </w:rPr>
              <w:t xml:space="preserve">Eligibility for priority under any oversubscription criterion used by a school is not a guarantee of admission. </w:t>
            </w:r>
            <w:r>
              <w:rPr>
                <w:rFonts w:ascii="Arial" w:hAnsi="Arial" w:cs="Arial"/>
                <w:color w:val="000000"/>
                <w:sz w:val="20"/>
                <w:szCs w:val="20"/>
              </w:rPr>
              <w:t xml:space="preserve">Oversubscription criteria for this school are detailed </w:t>
            </w:r>
            <w:hyperlink r:id="rId65" w:anchor="criteria" w:history="1">
              <w:hyperlink r:id="rId66" w:anchor="criteriaoversub" w:history="1">
                <w:r w:rsidR="00CA54C3">
                  <w:rPr>
                    <w:rStyle w:val="Hyperlink"/>
                    <w:rFonts w:ascii="Arial" w:hAnsi="Arial" w:cs="Arial"/>
                    <w:sz w:val="20"/>
                    <w:szCs w:val="20"/>
                  </w:rPr>
                  <w:t>above</w:t>
                </w:r>
              </w:hyperlink>
            </w:hyperlink>
            <w:r>
              <w:rPr>
                <w:rFonts w:ascii="Arial" w:hAnsi="Arial" w:cs="Arial"/>
                <w:color w:val="000000"/>
                <w:sz w:val="20"/>
                <w:szCs w:val="20"/>
              </w:rPr>
              <w:t>.</w:t>
            </w:r>
          </w:p>
        </w:tc>
      </w:tr>
      <w:tr w:rsidR="00961529" w14:paraId="28D2661F" w14:textId="77777777" w:rsidTr="00961529">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276152F0" w14:textId="77777777" w:rsidR="00961529" w:rsidRDefault="00961529">
            <w:pPr>
              <w:spacing w:after="0" w:line="240" w:lineRule="auto"/>
              <w:rPr>
                <w:rFonts w:ascii="Arial" w:hAnsi="Arial" w:cs="Arial"/>
                <w:sz w:val="20"/>
                <w:szCs w:val="20"/>
              </w:rPr>
            </w:pPr>
            <w:r>
              <w:rPr>
                <w:rFonts w:ascii="Arial" w:hAnsi="Arial" w:cs="Arial"/>
                <w:sz w:val="20"/>
                <w:szCs w:val="20"/>
              </w:rPr>
              <w:t>PAN or Published Admission Number</w:t>
            </w:r>
          </w:p>
        </w:tc>
        <w:tc>
          <w:tcPr>
            <w:tcW w:w="8182" w:type="dxa"/>
            <w:tcBorders>
              <w:top w:val="single" w:sz="4" w:space="0" w:color="auto"/>
              <w:left w:val="single" w:sz="4" w:space="0" w:color="auto"/>
              <w:bottom w:val="single" w:sz="4" w:space="0" w:color="auto"/>
              <w:right w:val="single" w:sz="4" w:space="0" w:color="auto"/>
            </w:tcBorders>
            <w:hideMark/>
          </w:tcPr>
          <w:p w14:paraId="5BB77A0F" w14:textId="77777777" w:rsidR="00961529" w:rsidRDefault="00961529">
            <w:pPr>
              <w:spacing w:after="0" w:line="240" w:lineRule="auto"/>
              <w:jc w:val="both"/>
              <w:rPr>
                <w:rFonts w:ascii="Arial" w:hAnsi="Arial" w:cs="Arial"/>
                <w:sz w:val="20"/>
                <w:szCs w:val="20"/>
              </w:rPr>
            </w:pPr>
            <w:r>
              <w:rPr>
                <w:rFonts w:ascii="Arial" w:hAnsi="Arial" w:cs="Arial"/>
                <w:sz w:val="20"/>
                <w:szCs w:val="20"/>
              </w:rPr>
              <w:t>This is the minimum number of places available at the school at the normal round intake. In limited circumstances, more will be admitted. It is calculated considering the physical capacity of the school, the level of demand expected from local children living in a school’s catchment area and sensible, lawful school organisation. Once set, applications will not be refused below the PAN at the normal round. If there is unexpectedly high demand and a school believes it could admit more children, the PAN will be increased. A school may admit children above-PAN where their circumstances suggest their need to be admitted outweighs prejudice to efficient education at the school.</w:t>
            </w:r>
          </w:p>
        </w:tc>
      </w:tr>
      <w:tr w:rsidR="00961529" w14:paraId="522E9FA7" w14:textId="77777777" w:rsidTr="00961529">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2AA4707B" w14:textId="77777777" w:rsidR="00961529" w:rsidRDefault="00961529">
            <w:pPr>
              <w:spacing w:after="0" w:line="240" w:lineRule="auto"/>
              <w:rPr>
                <w:rFonts w:ascii="Arial" w:eastAsia="Calibri" w:hAnsi="Arial" w:cs="Arial"/>
                <w:sz w:val="20"/>
                <w:szCs w:val="20"/>
              </w:rPr>
            </w:pPr>
            <w:r>
              <w:rPr>
                <w:rFonts w:ascii="Arial" w:hAnsi="Arial" w:cs="Arial"/>
                <w:sz w:val="20"/>
                <w:szCs w:val="20"/>
              </w:rPr>
              <w:t xml:space="preserve">Parent </w:t>
            </w:r>
            <w:r>
              <w:fldChar w:fldCharType="begin"/>
            </w:r>
            <w:r>
              <w:rPr>
                <w:rFonts w:ascii="Arial" w:hAnsi="Arial" w:cs="Arial"/>
                <w:sz w:val="20"/>
                <w:szCs w:val="20"/>
              </w:rPr>
              <w:instrText xml:space="preserve"> XE "Parent" </w:instrText>
            </w:r>
            <w:r>
              <w:fldChar w:fldCharType="end"/>
            </w:r>
            <w:r>
              <w:rPr>
                <w:rFonts w:ascii="Arial" w:hAnsi="Arial" w:cs="Arial"/>
                <w:sz w:val="20"/>
                <w:szCs w:val="20"/>
              </w:rPr>
              <w:t>(or carer or guardian)</w:t>
            </w:r>
          </w:p>
        </w:tc>
        <w:tc>
          <w:tcPr>
            <w:tcW w:w="8182" w:type="dxa"/>
            <w:tcBorders>
              <w:top w:val="single" w:sz="4" w:space="0" w:color="auto"/>
              <w:left w:val="single" w:sz="4" w:space="0" w:color="auto"/>
              <w:bottom w:val="single" w:sz="4" w:space="0" w:color="auto"/>
              <w:right w:val="single" w:sz="4" w:space="0" w:color="auto"/>
            </w:tcBorders>
            <w:hideMark/>
          </w:tcPr>
          <w:p w14:paraId="017BE186" w14:textId="77777777" w:rsidR="00961529" w:rsidRDefault="00961529">
            <w:pPr>
              <w:spacing w:after="0" w:line="240" w:lineRule="auto"/>
              <w:jc w:val="both"/>
              <w:rPr>
                <w:rFonts w:ascii="Arial" w:hAnsi="Arial" w:cs="Arial"/>
                <w:sz w:val="20"/>
                <w:szCs w:val="20"/>
              </w:rPr>
            </w:pPr>
            <w:r>
              <w:rPr>
                <w:rFonts w:ascii="Arial" w:hAnsi="Arial" w:cs="Arial"/>
                <w:sz w:val="20"/>
                <w:szCs w:val="20"/>
              </w:rPr>
              <w:t>For school admission purposes, a parent is any person who has parental responsibility or care of the child. When we say parent, we also mean carer or guardian. Where admission arrangements refer to parents this can mean one parent or both. A school or the LA may ask for evidence of parental responsibility where a person is acting as a parent but does not hold formal parental responsibility.</w:t>
            </w:r>
          </w:p>
          <w:p w14:paraId="0887860F" w14:textId="77777777" w:rsidR="00961529" w:rsidRDefault="00961529">
            <w:pPr>
              <w:spacing w:after="0" w:line="240" w:lineRule="auto"/>
              <w:jc w:val="both"/>
              <w:rPr>
                <w:rFonts w:ascii="Arial" w:hAnsi="Arial" w:cs="Arial"/>
                <w:sz w:val="20"/>
                <w:szCs w:val="20"/>
              </w:rPr>
            </w:pPr>
            <w:r>
              <w:rPr>
                <w:rFonts w:ascii="Arial" w:hAnsi="Arial" w:cs="Arial"/>
                <w:sz w:val="20"/>
                <w:szCs w:val="20"/>
              </w:rPr>
              <w:t xml:space="preserve">Sometimes there is a dispute between parents over which school a child should attend. Decisions in response to an admissions application will </w:t>
            </w:r>
            <w:proofErr w:type="gramStart"/>
            <w:r>
              <w:rPr>
                <w:rFonts w:ascii="Arial" w:hAnsi="Arial" w:cs="Arial"/>
                <w:sz w:val="20"/>
                <w:szCs w:val="20"/>
              </w:rPr>
              <w:t>take into account</w:t>
            </w:r>
            <w:proofErr w:type="gramEnd"/>
            <w:r>
              <w:rPr>
                <w:rFonts w:ascii="Arial" w:hAnsi="Arial" w:cs="Arial"/>
                <w:sz w:val="20"/>
                <w:szCs w:val="20"/>
              </w:rPr>
              <w:t xml:space="preserve"> imminent court hearings that may have an impact on parental responsibility and living arrangements. Neither a school nor the LA will become involved in parental disputes.</w:t>
            </w:r>
          </w:p>
        </w:tc>
      </w:tr>
      <w:tr w:rsidR="00961529" w14:paraId="2B17D640" w14:textId="77777777" w:rsidTr="00961529">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61AFA378" w14:textId="77777777" w:rsidR="00961529" w:rsidRDefault="00961529">
            <w:pPr>
              <w:spacing w:after="0" w:line="240" w:lineRule="auto"/>
              <w:rPr>
                <w:rFonts w:ascii="Arial" w:hAnsi="Arial" w:cs="Arial"/>
                <w:sz w:val="20"/>
                <w:szCs w:val="20"/>
              </w:rPr>
            </w:pPr>
            <w:r>
              <w:rPr>
                <w:rFonts w:ascii="Arial" w:hAnsi="Arial" w:cs="Arial"/>
                <w:sz w:val="20"/>
                <w:szCs w:val="20"/>
              </w:rPr>
              <w:t>Prejudice to efficient education</w:t>
            </w:r>
          </w:p>
        </w:tc>
        <w:tc>
          <w:tcPr>
            <w:tcW w:w="8182" w:type="dxa"/>
            <w:tcBorders>
              <w:top w:val="single" w:sz="4" w:space="0" w:color="auto"/>
              <w:left w:val="single" w:sz="4" w:space="0" w:color="auto"/>
              <w:bottom w:val="single" w:sz="4" w:space="0" w:color="auto"/>
              <w:right w:val="single" w:sz="4" w:space="0" w:color="auto"/>
            </w:tcBorders>
          </w:tcPr>
          <w:p w14:paraId="2A1F1401" w14:textId="77777777" w:rsidR="00961529" w:rsidRDefault="00961529">
            <w:pPr>
              <w:spacing w:after="0" w:line="240" w:lineRule="auto"/>
              <w:jc w:val="both"/>
              <w:rPr>
                <w:rFonts w:ascii="Arial" w:hAnsi="Arial" w:cs="Arial"/>
                <w:sz w:val="20"/>
                <w:szCs w:val="20"/>
              </w:rPr>
            </w:pPr>
            <w:r>
              <w:rPr>
                <w:rFonts w:ascii="Arial" w:hAnsi="Arial" w:cs="Arial"/>
                <w:sz w:val="20"/>
                <w:szCs w:val="20"/>
              </w:rPr>
              <w:t xml:space="preserve">It is lawful to refuse admission where taking another child would cause a prejudice to “efficient education or the efficient use of resources” at this school. This is the point when we would say the Year </w:t>
            </w:r>
            <w:proofErr w:type="gramStart"/>
            <w:r>
              <w:rPr>
                <w:rFonts w:ascii="Arial" w:hAnsi="Arial" w:cs="Arial"/>
                <w:sz w:val="20"/>
                <w:szCs w:val="20"/>
              </w:rPr>
              <w:t>Group</w:t>
            </w:r>
            <w:proofErr w:type="gramEnd"/>
            <w:r>
              <w:rPr>
                <w:rFonts w:ascii="Arial" w:hAnsi="Arial" w:cs="Arial"/>
                <w:sz w:val="20"/>
                <w:szCs w:val="20"/>
              </w:rPr>
              <w:t xml:space="preserve"> or the class is full. In most cases, prejudice would occur when the AN for the Year Group has been reached but it may also be when a class of mixed Year Groups is full. </w:t>
            </w:r>
          </w:p>
          <w:p w14:paraId="054F22F0" w14:textId="77777777" w:rsidR="00961529" w:rsidRDefault="00961529">
            <w:pPr>
              <w:spacing w:after="0" w:line="240" w:lineRule="auto"/>
              <w:jc w:val="both"/>
              <w:rPr>
                <w:rFonts w:ascii="Arial" w:hAnsi="Arial" w:cs="Arial"/>
                <w:sz w:val="20"/>
                <w:szCs w:val="20"/>
              </w:rPr>
            </w:pPr>
          </w:p>
          <w:p w14:paraId="47FC09FC" w14:textId="77777777" w:rsidR="00961529" w:rsidRDefault="00961529">
            <w:pPr>
              <w:spacing w:after="0" w:line="240" w:lineRule="auto"/>
              <w:jc w:val="both"/>
              <w:rPr>
                <w:rFonts w:ascii="Arial" w:hAnsi="Arial" w:cs="Arial"/>
                <w:sz w:val="20"/>
                <w:szCs w:val="20"/>
              </w:rPr>
            </w:pPr>
            <w:ins w:id="128" w:author="Andrew Brent" w:date="2022-08-05T17:52:00Z">
              <w:r>
                <w:rPr>
                  <w:rFonts w:ascii="Arial" w:hAnsi="Arial" w:cs="Arial"/>
                  <w:sz w:val="20"/>
                  <w:szCs w:val="20"/>
                </w:rPr>
                <w:t>In a mixed year group class, the PAN or AN for one year group may be reached but if there are vacancies in the class, a place may be o</w:t>
              </w:r>
            </w:ins>
            <w:ins w:id="129" w:author="Andrew Brent" w:date="2022-08-05T17:53:00Z">
              <w:r>
                <w:rPr>
                  <w:rFonts w:ascii="Arial" w:hAnsi="Arial" w:cs="Arial"/>
                  <w:sz w:val="20"/>
                  <w:szCs w:val="20"/>
                </w:rPr>
                <w:t>ffered. In reaching these decisions, the admission authority will consider the impact on class sizes in future years.</w:t>
              </w:r>
            </w:ins>
          </w:p>
        </w:tc>
      </w:tr>
      <w:tr w:rsidR="00961529" w14:paraId="6F81F7E9" w14:textId="77777777" w:rsidTr="00961529">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4C831696" w14:textId="77777777" w:rsidR="00961529" w:rsidRDefault="00961529">
            <w:pPr>
              <w:spacing w:after="0" w:line="240" w:lineRule="auto"/>
              <w:rPr>
                <w:rFonts w:ascii="Arial" w:hAnsi="Arial" w:cs="Arial"/>
                <w:sz w:val="20"/>
                <w:szCs w:val="20"/>
              </w:rPr>
            </w:pPr>
            <w:r>
              <w:rPr>
                <w:rFonts w:ascii="Arial" w:hAnsi="Arial" w:cs="Arial"/>
                <w:sz w:val="20"/>
                <w:szCs w:val="20"/>
              </w:rPr>
              <w:t>Pupil Premium</w:t>
            </w:r>
          </w:p>
        </w:tc>
        <w:tc>
          <w:tcPr>
            <w:tcW w:w="8182" w:type="dxa"/>
            <w:tcBorders>
              <w:top w:val="single" w:sz="4" w:space="0" w:color="auto"/>
              <w:left w:val="single" w:sz="4" w:space="0" w:color="auto"/>
              <w:bottom w:val="single" w:sz="4" w:space="0" w:color="auto"/>
              <w:right w:val="single" w:sz="4" w:space="0" w:color="auto"/>
            </w:tcBorders>
          </w:tcPr>
          <w:p w14:paraId="5C066151" w14:textId="77777777" w:rsidR="00961529" w:rsidRDefault="00961529">
            <w:pPr>
              <w:spacing w:after="0" w:line="240" w:lineRule="auto"/>
              <w:jc w:val="both"/>
              <w:rPr>
                <w:ins w:id="130" w:author="Andrew Brent" w:date="2022-08-05T17:55:00Z"/>
                <w:rFonts w:ascii="Arial" w:hAnsi="Arial" w:cs="Arial"/>
                <w:sz w:val="20"/>
                <w:szCs w:val="20"/>
              </w:rPr>
            </w:pPr>
            <w:r>
              <w:rPr>
                <w:rFonts w:ascii="Arial" w:hAnsi="Arial" w:cs="Arial"/>
                <w:sz w:val="20"/>
                <w:szCs w:val="20"/>
              </w:rPr>
              <w:t>Schools can give admissions priority where a child is eligible for Pupil Premium funding if included in the school’s oversubscription criteria.</w:t>
            </w:r>
          </w:p>
          <w:p w14:paraId="7BD03EAF" w14:textId="77777777" w:rsidR="00961529" w:rsidRDefault="00961529">
            <w:pPr>
              <w:spacing w:after="0" w:line="240" w:lineRule="auto"/>
              <w:jc w:val="both"/>
              <w:rPr>
                <w:ins w:id="131" w:author="Andrew Brent" w:date="2022-08-05T17:55:00Z"/>
                <w:rFonts w:ascii="Arial" w:hAnsi="Arial" w:cs="Arial"/>
                <w:sz w:val="20"/>
                <w:szCs w:val="20"/>
              </w:rPr>
            </w:pPr>
          </w:p>
          <w:p w14:paraId="7F01ACBE" w14:textId="77777777" w:rsidR="00961529" w:rsidRDefault="00961529">
            <w:pPr>
              <w:spacing w:after="0" w:line="240" w:lineRule="auto"/>
              <w:jc w:val="both"/>
              <w:rPr>
                <w:ins w:id="132" w:author="Andrew Brent" w:date="2022-08-05T17:55:00Z"/>
                <w:rFonts w:ascii="Arial" w:hAnsi="Arial" w:cs="Arial"/>
                <w:sz w:val="20"/>
                <w:szCs w:val="20"/>
              </w:rPr>
            </w:pPr>
            <w:ins w:id="133" w:author="Andrew Brent" w:date="2022-08-05T17:56:00Z">
              <w:r>
                <w:rPr>
                  <w:rFonts w:ascii="Arial" w:hAnsi="Arial" w:cs="Arial"/>
                  <w:sz w:val="20"/>
                  <w:szCs w:val="20"/>
                </w:rPr>
                <w:t>Children are</w:t>
              </w:r>
            </w:ins>
            <w:ins w:id="134" w:author="Andrew Brent" w:date="2022-08-05T17:55:00Z">
              <w:r>
                <w:rPr>
                  <w:rFonts w:ascii="Arial" w:hAnsi="Arial" w:cs="Arial"/>
                  <w:sz w:val="20"/>
                  <w:szCs w:val="20"/>
                </w:rPr>
                <w:t xml:space="preserve"> eligible for Pupil Premium funding:</w:t>
              </w:r>
            </w:ins>
          </w:p>
          <w:p w14:paraId="7E4CE7E3" w14:textId="77777777" w:rsidR="00961529" w:rsidRDefault="00961529" w:rsidP="00E42376">
            <w:pPr>
              <w:pStyle w:val="ListParagraph"/>
              <w:numPr>
                <w:ilvl w:val="0"/>
                <w:numId w:val="14"/>
              </w:numPr>
              <w:spacing w:line="256" w:lineRule="auto"/>
              <w:jc w:val="both"/>
              <w:textAlignment w:val="auto"/>
              <w:rPr>
                <w:ins w:id="135" w:author="Andrew Brent" w:date="2022-08-05T17:55:00Z"/>
                <w:rFonts w:cs="Arial"/>
                <w:sz w:val="20"/>
              </w:rPr>
            </w:pPr>
            <w:ins w:id="136" w:author="Andrew Brent" w:date="2022-08-05T17:55:00Z">
              <w:r>
                <w:rPr>
                  <w:rFonts w:cs="Arial"/>
                  <w:sz w:val="20"/>
                </w:rPr>
                <w:t>who are eligible for free school meals, or have been eligible in the past 6 years (including eligible children of families with no recourse to public funds)</w:t>
              </w:r>
            </w:ins>
            <w:ins w:id="137" w:author="Andrew Brent" w:date="2022-08-05T17:58:00Z">
              <w:r>
                <w:rPr>
                  <w:rFonts w:cs="Arial"/>
                  <w:sz w:val="20"/>
                </w:rPr>
                <w:t>,</w:t>
              </w:r>
            </w:ins>
          </w:p>
          <w:p w14:paraId="6768DAD6" w14:textId="77777777" w:rsidR="00961529" w:rsidRDefault="00961529" w:rsidP="00E42376">
            <w:pPr>
              <w:pStyle w:val="ListParagraph"/>
              <w:numPr>
                <w:ilvl w:val="0"/>
                <w:numId w:val="14"/>
              </w:numPr>
              <w:spacing w:line="256" w:lineRule="auto"/>
              <w:jc w:val="both"/>
              <w:textAlignment w:val="auto"/>
              <w:rPr>
                <w:ins w:id="138" w:author="Andrew Brent" w:date="2022-08-05T17:55:00Z"/>
                <w:rFonts w:cs="Arial"/>
                <w:sz w:val="20"/>
              </w:rPr>
            </w:pPr>
            <w:ins w:id="139" w:author="Andrew Brent" w:date="2022-08-05T17:55:00Z">
              <w:r>
                <w:rPr>
                  <w:rFonts w:cs="Arial"/>
                  <w:sz w:val="20"/>
                </w:rPr>
                <w:t>who have been adopted from care or have left care</w:t>
              </w:r>
            </w:ins>
            <w:ins w:id="140" w:author="Andrew Brent" w:date="2022-08-05T17:58:00Z">
              <w:r>
                <w:rPr>
                  <w:rFonts w:cs="Arial"/>
                  <w:sz w:val="20"/>
                </w:rPr>
                <w:t>,</w:t>
              </w:r>
            </w:ins>
          </w:p>
          <w:p w14:paraId="3CA028D2" w14:textId="77777777" w:rsidR="00961529" w:rsidRDefault="00961529" w:rsidP="00E42376">
            <w:pPr>
              <w:pStyle w:val="ListParagraph"/>
              <w:numPr>
                <w:ilvl w:val="0"/>
                <w:numId w:val="14"/>
              </w:numPr>
              <w:spacing w:line="256" w:lineRule="auto"/>
              <w:jc w:val="both"/>
              <w:textAlignment w:val="auto"/>
              <w:rPr>
                <w:ins w:id="141" w:author="Andrew Brent" w:date="2022-08-05T17:56:00Z"/>
                <w:rFonts w:cs="Arial"/>
                <w:sz w:val="20"/>
              </w:rPr>
            </w:pPr>
            <w:ins w:id="142" w:author="Andrew Brent" w:date="2022-08-05T17:55:00Z">
              <w:r>
                <w:rPr>
                  <w:rFonts w:cs="Arial"/>
                  <w:sz w:val="20"/>
                </w:rPr>
                <w:t xml:space="preserve">who are looked after by </w:t>
              </w:r>
            </w:ins>
            <w:ins w:id="143" w:author="Andrew Brent" w:date="2022-08-05T17:57:00Z">
              <w:r>
                <w:rPr>
                  <w:rFonts w:cs="Arial"/>
                  <w:sz w:val="20"/>
                </w:rPr>
                <w:t>the LA</w:t>
              </w:r>
            </w:ins>
            <w:ins w:id="144" w:author="Andrew Brent" w:date="2022-08-05T17:58:00Z">
              <w:r>
                <w:rPr>
                  <w:rFonts w:cs="Arial"/>
                  <w:sz w:val="20"/>
                </w:rPr>
                <w:t>,</w:t>
              </w:r>
            </w:ins>
          </w:p>
          <w:p w14:paraId="674ADB66" w14:textId="77777777" w:rsidR="00961529" w:rsidRDefault="00961529" w:rsidP="00E42376">
            <w:pPr>
              <w:pStyle w:val="ListParagraph"/>
              <w:numPr>
                <w:ilvl w:val="0"/>
                <w:numId w:val="14"/>
              </w:numPr>
              <w:spacing w:line="256" w:lineRule="auto"/>
              <w:jc w:val="both"/>
              <w:textAlignment w:val="auto"/>
              <w:rPr>
                <w:ins w:id="145" w:author="Andrew Brent" w:date="2022-08-05T17:56:00Z"/>
                <w:rFonts w:eastAsiaTheme="minorHAnsi" w:cs="Arial"/>
                <w:sz w:val="20"/>
              </w:rPr>
            </w:pPr>
            <w:ins w:id="146" w:author="Andrew Brent" w:date="2022-08-05T18:13:00Z">
              <w:r>
                <w:rPr>
                  <w:rFonts w:eastAsiaTheme="minorHAnsi" w:cs="Arial"/>
                  <w:sz w:val="20"/>
                </w:rPr>
                <w:t>w</w:t>
              </w:r>
            </w:ins>
            <w:ins w:id="147" w:author="Andrew Brent" w:date="2022-08-05T17:56:00Z">
              <w:r>
                <w:rPr>
                  <w:rFonts w:eastAsiaTheme="minorHAnsi" w:cs="Arial"/>
                  <w:sz w:val="20"/>
                </w:rPr>
                <w:t>ho have</w:t>
              </w:r>
            </w:ins>
            <w:ins w:id="148" w:author="Andrew Brent" w:date="2022-08-05T17:57:00Z">
              <w:r>
                <w:rPr>
                  <w:rFonts w:eastAsiaTheme="minorHAnsi" w:cs="Arial"/>
                  <w:sz w:val="20"/>
                </w:rPr>
                <w:t xml:space="preserve"> a parent </w:t>
              </w:r>
            </w:ins>
            <w:ins w:id="149" w:author="Andrew Brent" w:date="2022-08-05T17:56:00Z">
              <w:r>
                <w:rPr>
                  <w:rFonts w:eastAsiaTheme="minorHAnsi" w:cs="Arial"/>
                  <w:sz w:val="20"/>
                </w:rPr>
                <w:t xml:space="preserve">serving in HM </w:t>
              </w:r>
              <w:proofErr w:type="gramStart"/>
              <w:r>
                <w:rPr>
                  <w:rFonts w:eastAsiaTheme="minorHAnsi" w:cs="Arial"/>
                  <w:sz w:val="20"/>
                </w:rPr>
                <w:t>Forces</w:t>
              </w:r>
            </w:ins>
            <w:ins w:id="150" w:author="Andrew Brent" w:date="2022-08-05T17:58:00Z">
              <w:r>
                <w:rPr>
                  <w:rFonts w:eastAsiaTheme="minorHAnsi" w:cs="Arial"/>
                  <w:sz w:val="20"/>
                </w:rPr>
                <w:t>,</w:t>
              </w:r>
            </w:ins>
            <w:proofErr w:type="gramEnd"/>
          </w:p>
          <w:p w14:paraId="3DCFD376" w14:textId="77777777" w:rsidR="00961529" w:rsidRDefault="00961529" w:rsidP="00E42376">
            <w:pPr>
              <w:pStyle w:val="ListParagraph"/>
              <w:numPr>
                <w:ilvl w:val="0"/>
                <w:numId w:val="14"/>
              </w:numPr>
              <w:spacing w:line="256" w:lineRule="auto"/>
              <w:jc w:val="both"/>
              <w:textAlignment w:val="auto"/>
              <w:rPr>
                <w:ins w:id="151" w:author="Andrew Brent" w:date="2022-08-05T17:56:00Z"/>
                <w:rFonts w:eastAsiaTheme="minorHAnsi" w:cs="Arial"/>
                <w:sz w:val="20"/>
              </w:rPr>
            </w:pPr>
            <w:ins w:id="152" w:author="Andrew Brent" w:date="2022-08-05T18:13:00Z">
              <w:r>
                <w:rPr>
                  <w:rFonts w:eastAsiaTheme="minorHAnsi" w:cs="Arial"/>
                  <w:sz w:val="20"/>
                </w:rPr>
                <w:t>w</w:t>
              </w:r>
            </w:ins>
            <w:ins w:id="153" w:author="Andrew Brent" w:date="2022-08-05T17:57:00Z">
              <w:r>
                <w:rPr>
                  <w:rFonts w:eastAsiaTheme="minorHAnsi" w:cs="Arial"/>
                  <w:sz w:val="20"/>
                </w:rPr>
                <w:t xml:space="preserve">ho have a parent who </w:t>
              </w:r>
            </w:ins>
            <w:ins w:id="154" w:author="Andrew Brent" w:date="2022-08-05T17:56:00Z">
              <w:r>
                <w:rPr>
                  <w:rFonts w:eastAsiaTheme="minorHAnsi" w:cs="Arial"/>
                  <w:sz w:val="20"/>
                </w:rPr>
                <w:t xml:space="preserve">has retired on a pension from the Ministry of </w:t>
              </w:r>
              <w:proofErr w:type="gramStart"/>
              <w:r>
                <w:rPr>
                  <w:rFonts w:eastAsiaTheme="minorHAnsi" w:cs="Arial"/>
                  <w:sz w:val="20"/>
                </w:rPr>
                <w:t>Defence</w:t>
              </w:r>
            </w:ins>
            <w:ins w:id="155" w:author="Andrew Brent" w:date="2022-08-05T17:58:00Z">
              <w:r>
                <w:rPr>
                  <w:rFonts w:eastAsiaTheme="minorHAnsi" w:cs="Arial"/>
                  <w:sz w:val="20"/>
                </w:rPr>
                <w:t>.</w:t>
              </w:r>
            </w:ins>
            <w:proofErr w:type="gramEnd"/>
          </w:p>
          <w:p w14:paraId="68F035EC" w14:textId="77777777" w:rsidR="00961529" w:rsidRDefault="00961529">
            <w:pPr>
              <w:spacing w:after="0" w:line="240" w:lineRule="auto"/>
              <w:jc w:val="both"/>
              <w:rPr>
                <w:rFonts w:ascii="Arial" w:hAnsi="Arial" w:cs="Arial"/>
                <w:sz w:val="20"/>
                <w:szCs w:val="20"/>
              </w:rPr>
            </w:pPr>
          </w:p>
          <w:p w14:paraId="625199B1" w14:textId="743542E0" w:rsidR="00961529" w:rsidRDefault="00961529">
            <w:pPr>
              <w:spacing w:after="0" w:line="240" w:lineRule="auto"/>
              <w:jc w:val="both"/>
              <w:rPr>
                <w:rFonts w:ascii="Arial" w:hAnsi="Arial" w:cs="Arial"/>
                <w:sz w:val="20"/>
                <w:szCs w:val="20"/>
              </w:rPr>
            </w:pPr>
            <w:r>
              <w:rPr>
                <w:rFonts w:ascii="Arial" w:hAnsi="Arial" w:cs="Arial"/>
                <w:sz w:val="20"/>
                <w:szCs w:val="20"/>
              </w:rPr>
              <w:t xml:space="preserve">Eligibility for Pupil Premium priority (if this is part of the school’s arrangements) is not a guarantee of admission. </w:t>
            </w:r>
            <w:r>
              <w:rPr>
                <w:rFonts w:ascii="Arial" w:hAnsi="Arial" w:cs="Arial"/>
                <w:color w:val="000000"/>
                <w:sz w:val="20"/>
                <w:szCs w:val="20"/>
              </w:rPr>
              <w:t xml:space="preserve">Oversubscription criteria for this school are detailed </w:t>
            </w:r>
            <w:hyperlink r:id="rId67" w:anchor="criteria" w:history="1">
              <w:hyperlink r:id="rId68" w:anchor="criteriaoversub" w:history="1">
                <w:r w:rsidR="00CA54C3">
                  <w:rPr>
                    <w:rStyle w:val="Hyperlink"/>
                    <w:rFonts w:ascii="Arial" w:hAnsi="Arial" w:cs="Arial"/>
                    <w:sz w:val="20"/>
                    <w:szCs w:val="20"/>
                  </w:rPr>
                  <w:t>above</w:t>
                </w:r>
              </w:hyperlink>
            </w:hyperlink>
            <w:r>
              <w:rPr>
                <w:rFonts w:ascii="Arial" w:hAnsi="Arial" w:cs="Arial"/>
                <w:color w:val="000000"/>
                <w:sz w:val="20"/>
                <w:szCs w:val="20"/>
              </w:rPr>
              <w:t>.</w:t>
            </w:r>
          </w:p>
        </w:tc>
      </w:tr>
      <w:tr w:rsidR="00961529" w14:paraId="11E9A66C" w14:textId="77777777" w:rsidTr="00961529">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681092F6" w14:textId="77777777" w:rsidR="00961529" w:rsidRDefault="00961529">
            <w:pPr>
              <w:spacing w:after="0" w:line="240" w:lineRule="auto"/>
              <w:rPr>
                <w:rFonts w:ascii="Arial" w:hAnsi="Arial" w:cs="Arial"/>
                <w:sz w:val="20"/>
                <w:szCs w:val="20"/>
              </w:rPr>
            </w:pPr>
            <w:r>
              <w:rPr>
                <w:rFonts w:ascii="Arial" w:hAnsi="Arial" w:cs="Arial"/>
                <w:sz w:val="20"/>
                <w:szCs w:val="20"/>
              </w:rPr>
              <w:t>Service families</w:t>
            </w:r>
            <w:r>
              <w:fldChar w:fldCharType="begin"/>
            </w:r>
            <w:r>
              <w:rPr>
                <w:rFonts w:ascii="Arial" w:hAnsi="Arial" w:cs="Arial"/>
                <w:sz w:val="20"/>
                <w:szCs w:val="20"/>
              </w:rPr>
              <w:instrText xml:space="preserve"> XE "Service families" </w:instrText>
            </w:r>
            <w:r>
              <w:fldChar w:fldCharType="end"/>
            </w:r>
          </w:p>
        </w:tc>
        <w:tc>
          <w:tcPr>
            <w:tcW w:w="8182" w:type="dxa"/>
            <w:tcBorders>
              <w:top w:val="single" w:sz="4" w:space="0" w:color="auto"/>
              <w:left w:val="single" w:sz="4" w:space="0" w:color="auto"/>
              <w:bottom w:val="single" w:sz="4" w:space="0" w:color="auto"/>
              <w:right w:val="single" w:sz="4" w:space="0" w:color="auto"/>
            </w:tcBorders>
          </w:tcPr>
          <w:p w14:paraId="5EE2E82B" w14:textId="77777777" w:rsidR="00961529" w:rsidRDefault="00961529">
            <w:pPr>
              <w:spacing w:after="0" w:line="240" w:lineRule="auto"/>
              <w:jc w:val="both"/>
              <w:rPr>
                <w:rFonts w:ascii="Arial" w:hAnsi="Arial" w:cs="Arial"/>
                <w:sz w:val="20"/>
                <w:szCs w:val="20"/>
              </w:rPr>
            </w:pPr>
            <w:r>
              <w:rPr>
                <w:rFonts w:ascii="Arial" w:hAnsi="Arial" w:cs="Arial"/>
                <w:sz w:val="20"/>
                <w:szCs w:val="20"/>
              </w:rPr>
              <w:t xml:space="preserve">For children of UK service personnel and </w:t>
            </w:r>
            <w:r>
              <w:fldChar w:fldCharType="begin"/>
            </w:r>
            <w:r>
              <w:rPr>
                <w:rFonts w:ascii="Arial" w:hAnsi="Arial" w:cs="Arial"/>
                <w:sz w:val="20"/>
                <w:szCs w:val="20"/>
              </w:rPr>
              <w:instrText xml:space="preserve"> XE "</w:instrText>
            </w:r>
            <w:r>
              <w:rPr>
                <w:rFonts w:ascii="Arial" w:hAnsi="Arial" w:cs="Arial"/>
                <w:bCs/>
                <w:sz w:val="20"/>
                <w:szCs w:val="20"/>
              </w:rPr>
              <w:instrText>Service families</w:instrText>
            </w:r>
            <w:r>
              <w:rPr>
                <w:rFonts w:ascii="Arial" w:hAnsi="Arial" w:cs="Arial"/>
                <w:sz w:val="20"/>
                <w:szCs w:val="20"/>
              </w:rPr>
              <w:instrText xml:space="preserve">" </w:instrText>
            </w:r>
            <w:r>
              <w:fldChar w:fldCharType="end"/>
            </w:r>
            <w:r>
              <w:rPr>
                <w:rFonts w:ascii="Arial" w:hAnsi="Arial" w:cs="Arial"/>
                <w:sz w:val="20"/>
                <w:szCs w:val="20"/>
              </w:rPr>
              <w:t xml:space="preserve">other Crown Servants we will consider a family posted to the area as meeting residence criteria even if a home address has not been identified and a unit address is used. Measurements for prioritisation purposes will be from the main entrance to the residential property or the centre of the front gate of the unit address if necessary. This requires written confirmation from the relevant government department: The Ministry of Defence, the Foreign and Commonwealth Office or Government Communications Headquarters. </w:t>
            </w:r>
          </w:p>
          <w:p w14:paraId="41F19CAD" w14:textId="77777777" w:rsidR="00961529" w:rsidRDefault="00961529">
            <w:pPr>
              <w:spacing w:after="0" w:line="240" w:lineRule="auto"/>
              <w:jc w:val="both"/>
              <w:rPr>
                <w:rFonts w:ascii="Arial" w:hAnsi="Arial" w:cs="Arial"/>
                <w:sz w:val="20"/>
                <w:szCs w:val="20"/>
              </w:rPr>
            </w:pPr>
          </w:p>
          <w:p w14:paraId="6D1477A1" w14:textId="77777777" w:rsidR="00961529" w:rsidRDefault="00961529">
            <w:pPr>
              <w:spacing w:after="0" w:line="240" w:lineRule="auto"/>
              <w:jc w:val="both"/>
              <w:rPr>
                <w:rFonts w:ascii="Arial" w:hAnsi="Arial" w:cs="Arial"/>
                <w:sz w:val="20"/>
                <w:szCs w:val="20"/>
              </w:rPr>
            </w:pPr>
            <w:r>
              <w:rPr>
                <w:rFonts w:ascii="Arial" w:hAnsi="Arial" w:cs="Arial"/>
                <w:sz w:val="20"/>
                <w:szCs w:val="20"/>
              </w:rPr>
              <w:t>Schools will consider in-year admissions for families of UK service personnel posted to a new area and of crown servants returning to the country up to 16 school weeks in advance.</w:t>
            </w:r>
          </w:p>
          <w:p w14:paraId="453E5313" w14:textId="77777777" w:rsidR="00961529" w:rsidRDefault="00961529">
            <w:pPr>
              <w:spacing w:after="0" w:line="240" w:lineRule="auto"/>
              <w:jc w:val="both"/>
              <w:rPr>
                <w:rFonts w:ascii="Arial" w:hAnsi="Arial" w:cs="Arial"/>
                <w:sz w:val="20"/>
                <w:szCs w:val="20"/>
              </w:rPr>
            </w:pPr>
          </w:p>
          <w:p w14:paraId="0305D5D9" w14:textId="77777777" w:rsidR="00961529" w:rsidRDefault="00961529">
            <w:pPr>
              <w:spacing w:after="0" w:line="240" w:lineRule="auto"/>
              <w:jc w:val="both"/>
              <w:rPr>
                <w:rFonts w:ascii="Arial" w:hAnsi="Arial" w:cs="Arial"/>
                <w:sz w:val="20"/>
                <w:szCs w:val="20"/>
              </w:rPr>
            </w:pPr>
            <w:r>
              <w:rPr>
                <w:rFonts w:ascii="Arial" w:hAnsi="Arial" w:cs="Arial"/>
                <w:sz w:val="20"/>
                <w:szCs w:val="20"/>
              </w:rPr>
              <w:t xml:space="preserve">There is no additional admissions priority for children of service families. </w:t>
            </w:r>
          </w:p>
        </w:tc>
      </w:tr>
      <w:tr w:rsidR="00961529" w14:paraId="6204753D" w14:textId="77777777" w:rsidTr="00961529">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4BA246BE" w14:textId="77777777" w:rsidR="00961529" w:rsidRDefault="00961529">
            <w:pPr>
              <w:spacing w:after="0" w:line="240" w:lineRule="auto"/>
              <w:rPr>
                <w:rFonts w:ascii="Arial" w:hAnsi="Arial" w:cs="Arial"/>
                <w:sz w:val="20"/>
                <w:szCs w:val="20"/>
              </w:rPr>
            </w:pPr>
            <w:r>
              <w:rPr>
                <w:rFonts w:ascii="Arial" w:hAnsi="Arial" w:cs="Arial"/>
                <w:sz w:val="20"/>
                <w:szCs w:val="20"/>
              </w:rPr>
              <w:t>Sibling</w:t>
            </w:r>
            <w:r>
              <w:fldChar w:fldCharType="begin"/>
            </w:r>
            <w:r>
              <w:rPr>
                <w:rFonts w:ascii="Arial" w:hAnsi="Arial" w:cs="Arial"/>
                <w:sz w:val="20"/>
                <w:szCs w:val="20"/>
              </w:rPr>
              <w:instrText xml:space="preserve"> XE "Sibling" </w:instrText>
            </w:r>
            <w:r>
              <w:fldChar w:fldCharType="end"/>
            </w:r>
          </w:p>
        </w:tc>
        <w:tc>
          <w:tcPr>
            <w:tcW w:w="8182" w:type="dxa"/>
            <w:tcBorders>
              <w:top w:val="single" w:sz="4" w:space="0" w:color="auto"/>
              <w:left w:val="single" w:sz="4" w:space="0" w:color="auto"/>
              <w:bottom w:val="single" w:sz="4" w:space="0" w:color="auto"/>
              <w:right w:val="single" w:sz="4" w:space="0" w:color="auto"/>
            </w:tcBorders>
          </w:tcPr>
          <w:p w14:paraId="2B80B8C6" w14:textId="77777777" w:rsidR="00961529" w:rsidRDefault="00961529">
            <w:pPr>
              <w:spacing w:after="0" w:line="240" w:lineRule="auto"/>
              <w:jc w:val="both"/>
              <w:rPr>
                <w:rFonts w:ascii="Arial" w:hAnsi="Arial" w:cs="Arial"/>
                <w:sz w:val="20"/>
                <w:szCs w:val="20"/>
              </w:rPr>
            </w:pPr>
            <w:r>
              <w:rPr>
                <w:rFonts w:ascii="Arial" w:hAnsi="Arial" w:cs="Arial"/>
                <w:sz w:val="20"/>
                <w:szCs w:val="20"/>
              </w:rPr>
              <w:t>‘Sibling’ means a natural brother or sister, a half brother or sister, a legally adopted brother or sister or half-brother or sister, a stepbrother or sister or other child living in the same household as part of a single-family unit at the date of their application for a place.</w:t>
            </w:r>
          </w:p>
          <w:p w14:paraId="043D3DEE" w14:textId="77777777" w:rsidR="00961529" w:rsidRDefault="00961529">
            <w:pPr>
              <w:spacing w:after="0" w:line="240" w:lineRule="auto"/>
              <w:jc w:val="both"/>
              <w:rPr>
                <w:rFonts w:ascii="Arial" w:hAnsi="Arial" w:cs="Arial"/>
                <w:sz w:val="20"/>
                <w:szCs w:val="20"/>
              </w:rPr>
            </w:pPr>
          </w:p>
          <w:p w14:paraId="3C7D7734" w14:textId="77777777" w:rsidR="00961529" w:rsidRDefault="00961529">
            <w:pPr>
              <w:spacing w:after="0" w:line="240" w:lineRule="auto"/>
              <w:jc w:val="both"/>
              <w:rPr>
                <w:rFonts w:ascii="Arial" w:hAnsi="Arial" w:cs="Arial"/>
                <w:sz w:val="20"/>
                <w:szCs w:val="20"/>
              </w:rPr>
            </w:pPr>
            <w:r>
              <w:rPr>
                <w:rFonts w:ascii="Arial" w:hAnsi="Arial" w:cs="Arial"/>
                <w:sz w:val="20"/>
                <w:szCs w:val="20"/>
              </w:rPr>
              <w:t>A sibling who has been offered a place within the normal admissions round will be considered as if he or she were on roll for the purposes of oversubscription priority where a child seeks admission in-year.</w:t>
            </w:r>
          </w:p>
          <w:p w14:paraId="3452D205" w14:textId="77777777" w:rsidR="00961529" w:rsidRDefault="00961529">
            <w:pPr>
              <w:spacing w:after="0" w:line="240" w:lineRule="auto"/>
              <w:jc w:val="both"/>
              <w:rPr>
                <w:rFonts w:ascii="Arial" w:hAnsi="Arial" w:cs="Arial"/>
                <w:sz w:val="20"/>
                <w:szCs w:val="20"/>
              </w:rPr>
            </w:pPr>
          </w:p>
          <w:p w14:paraId="684FD245" w14:textId="77777777" w:rsidR="00961529" w:rsidRDefault="00961529">
            <w:pPr>
              <w:spacing w:after="0" w:line="240" w:lineRule="auto"/>
              <w:jc w:val="both"/>
              <w:rPr>
                <w:rFonts w:ascii="Arial" w:hAnsi="Arial" w:cs="Arial"/>
                <w:sz w:val="20"/>
                <w:szCs w:val="20"/>
              </w:rPr>
            </w:pPr>
            <w:r>
              <w:rPr>
                <w:rFonts w:ascii="Arial" w:hAnsi="Arial" w:cs="Arial"/>
                <w:sz w:val="20"/>
                <w:szCs w:val="20"/>
              </w:rPr>
              <w:t xml:space="preserve">A sibling who has been offered an in-year place </w:t>
            </w:r>
            <w:del w:id="156" w:author="Andrew Brent" w:date="2022-08-05T17:58:00Z">
              <w:r>
                <w:rPr>
                  <w:rFonts w:ascii="Arial" w:hAnsi="Arial" w:cs="Arial"/>
                  <w:sz w:val="20"/>
                  <w:szCs w:val="20"/>
                </w:rPr>
                <w:delText xml:space="preserve">for the beginning of the next term </w:delText>
              </w:r>
            </w:del>
            <w:r>
              <w:rPr>
                <w:rFonts w:ascii="Arial" w:hAnsi="Arial" w:cs="Arial"/>
                <w:sz w:val="20"/>
                <w:szCs w:val="20"/>
              </w:rPr>
              <w:t xml:space="preserve">will be considered as if he or she were on roll for the purposes of oversubscription priority where a child seeks admission at the normal round. </w:t>
            </w:r>
          </w:p>
          <w:p w14:paraId="594293B5" w14:textId="77777777" w:rsidR="00961529" w:rsidRDefault="00961529">
            <w:pPr>
              <w:spacing w:after="0" w:line="240" w:lineRule="auto"/>
              <w:jc w:val="both"/>
              <w:rPr>
                <w:rFonts w:ascii="Arial" w:hAnsi="Arial" w:cs="Arial"/>
                <w:sz w:val="20"/>
                <w:szCs w:val="20"/>
              </w:rPr>
            </w:pPr>
          </w:p>
          <w:p w14:paraId="6A295D25" w14:textId="77777777" w:rsidR="00961529" w:rsidRDefault="00961529">
            <w:pPr>
              <w:spacing w:after="0" w:line="240" w:lineRule="auto"/>
              <w:jc w:val="both"/>
              <w:rPr>
                <w:rFonts w:ascii="Arial" w:hAnsi="Arial" w:cs="Arial"/>
                <w:sz w:val="20"/>
                <w:szCs w:val="20"/>
              </w:rPr>
            </w:pPr>
            <w:r>
              <w:rPr>
                <w:rFonts w:ascii="Arial" w:hAnsi="Arial" w:cs="Arial"/>
                <w:sz w:val="20"/>
                <w:szCs w:val="20"/>
              </w:rPr>
              <w:t>Children must be on roll in year groups Reception to Year 11 or in a school’s sixth form or post-16 setting to be eligible as siblings for admissions purposes.</w:t>
            </w:r>
          </w:p>
          <w:p w14:paraId="4FE73ED7" w14:textId="77777777" w:rsidR="00961529" w:rsidRDefault="00961529">
            <w:pPr>
              <w:spacing w:after="0" w:line="240" w:lineRule="auto"/>
              <w:jc w:val="both"/>
              <w:rPr>
                <w:rFonts w:ascii="Arial" w:hAnsi="Arial" w:cs="Arial"/>
                <w:sz w:val="20"/>
                <w:szCs w:val="20"/>
              </w:rPr>
            </w:pPr>
          </w:p>
          <w:p w14:paraId="7562953E" w14:textId="3246BCB4" w:rsidR="00961529" w:rsidRDefault="00961529">
            <w:pPr>
              <w:spacing w:after="0" w:line="240" w:lineRule="auto"/>
              <w:jc w:val="both"/>
              <w:rPr>
                <w:rFonts w:ascii="Arial" w:hAnsi="Arial" w:cs="Arial"/>
                <w:sz w:val="20"/>
                <w:szCs w:val="20"/>
              </w:rPr>
            </w:pPr>
            <w:r>
              <w:rPr>
                <w:rFonts w:ascii="Arial" w:hAnsi="Arial" w:cs="Arial"/>
                <w:sz w:val="20"/>
                <w:szCs w:val="20"/>
              </w:rPr>
              <w:t xml:space="preserve">Eligibility for sibling priority (if this is part of the school’s arrangements) is not a guarantee of admission. </w:t>
            </w:r>
            <w:r>
              <w:rPr>
                <w:rFonts w:ascii="Arial" w:hAnsi="Arial" w:cs="Arial"/>
                <w:color w:val="000000"/>
                <w:sz w:val="20"/>
                <w:szCs w:val="20"/>
              </w:rPr>
              <w:t xml:space="preserve">Oversubscription criteria for this school are detailed </w:t>
            </w:r>
            <w:hyperlink r:id="rId69" w:anchor="criteria" w:history="1">
              <w:hyperlink r:id="rId70" w:anchor="criteriaoversub" w:history="1">
                <w:r w:rsidR="00CA54C3">
                  <w:rPr>
                    <w:rStyle w:val="Hyperlink"/>
                    <w:rFonts w:ascii="Arial" w:hAnsi="Arial" w:cs="Arial"/>
                    <w:sz w:val="20"/>
                    <w:szCs w:val="20"/>
                  </w:rPr>
                  <w:t>above</w:t>
                </w:r>
              </w:hyperlink>
            </w:hyperlink>
            <w:r>
              <w:rPr>
                <w:rFonts w:ascii="Arial" w:hAnsi="Arial" w:cs="Arial"/>
                <w:color w:val="000000"/>
                <w:sz w:val="20"/>
                <w:szCs w:val="20"/>
              </w:rPr>
              <w:t>.</w:t>
            </w:r>
          </w:p>
        </w:tc>
      </w:tr>
      <w:tr w:rsidR="00961529" w14:paraId="1B7BCA36" w14:textId="77777777" w:rsidTr="00961529">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60129FF7" w14:textId="77777777" w:rsidR="00961529" w:rsidRDefault="00961529">
            <w:pPr>
              <w:spacing w:after="0" w:line="240" w:lineRule="auto"/>
              <w:rPr>
                <w:rFonts w:ascii="Arial" w:hAnsi="Arial" w:cs="Arial"/>
                <w:sz w:val="20"/>
                <w:szCs w:val="20"/>
              </w:rPr>
            </w:pPr>
            <w:r>
              <w:rPr>
                <w:rFonts w:ascii="Arial" w:hAnsi="Arial" w:cs="Arial"/>
                <w:sz w:val="20"/>
                <w:szCs w:val="20"/>
              </w:rPr>
              <w:t>Supplementary Information Form</w:t>
            </w:r>
            <w:r>
              <w:fldChar w:fldCharType="begin"/>
            </w:r>
            <w:r>
              <w:rPr>
                <w:rFonts w:ascii="Arial" w:hAnsi="Arial" w:cs="Arial"/>
                <w:sz w:val="20"/>
                <w:szCs w:val="20"/>
              </w:rPr>
              <w:instrText xml:space="preserve"> XE "Supplementary Information Form" </w:instrText>
            </w:r>
            <w:r>
              <w:fldChar w:fldCharType="end"/>
            </w:r>
            <w:r>
              <w:rPr>
                <w:rFonts w:ascii="Arial" w:hAnsi="Arial" w:cs="Arial"/>
                <w:sz w:val="20"/>
                <w:szCs w:val="20"/>
              </w:rPr>
              <w:t xml:space="preserve"> or </w:t>
            </w:r>
            <w:bookmarkStart w:id="157" w:name="sifnote"/>
            <w:bookmarkEnd w:id="157"/>
            <w:r>
              <w:rPr>
                <w:rFonts w:ascii="Arial" w:hAnsi="Arial" w:cs="Arial"/>
                <w:sz w:val="20"/>
                <w:szCs w:val="20"/>
              </w:rPr>
              <w:t>SIF</w:t>
            </w:r>
          </w:p>
        </w:tc>
        <w:tc>
          <w:tcPr>
            <w:tcW w:w="8182" w:type="dxa"/>
            <w:tcBorders>
              <w:top w:val="single" w:sz="4" w:space="0" w:color="auto"/>
              <w:left w:val="single" w:sz="4" w:space="0" w:color="auto"/>
              <w:bottom w:val="single" w:sz="4" w:space="0" w:color="auto"/>
              <w:right w:val="single" w:sz="4" w:space="0" w:color="auto"/>
            </w:tcBorders>
          </w:tcPr>
          <w:p w14:paraId="458FBBC5" w14:textId="77777777" w:rsidR="00961529" w:rsidRDefault="00961529">
            <w:pPr>
              <w:spacing w:after="0" w:line="240" w:lineRule="auto"/>
              <w:jc w:val="both"/>
              <w:rPr>
                <w:rFonts w:ascii="Arial" w:hAnsi="Arial" w:cs="Arial"/>
                <w:sz w:val="20"/>
                <w:szCs w:val="20"/>
              </w:rPr>
            </w:pPr>
            <w:r>
              <w:rPr>
                <w:rFonts w:ascii="Arial" w:hAnsi="Arial" w:cs="Arial"/>
                <w:sz w:val="20"/>
                <w:szCs w:val="20"/>
              </w:rPr>
              <w:t xml:space="preserve">A form in addition to the LA common application form. Some schools use SIFs to collect information necessary to apply one or more of their oversubscription criteria. </w:t>
            </w:r>
          </w:p>
          <w:p w14:paraId="362343C4" w14:textId="77777777" w:rsidR="00961529" w:rsidRDefault="00961529">
            <w:pPr>
              <w:spacing w:after="0" w:line="240" w:lineRule="auto"/>
              <w:jc w:val="both"/>
              <w:rPr>
                <w:rFonts w:ascii="Arial" w:hAnsi="Arial" w:cs="Arial"/>
                <w:sz w:val="20"/>
                <w:szCs w:val="20"/>
              </w:rPr>
            </w:pPr>
          </w:p>
          <w:p w14:paraId="01EB8FD2" w14:textId="77777777" w:rsidR="00961529" w:rsidRDefault="00961529">
            <w:pPr>
              <w:spacing w:after="0" w:line="240" w:lineRule="auto"/>
              <w:jc w:val="both"/>
              <w:rPr>
                <w:rFonts w:ascii="Arial" w:hAnsi="Arial" w:cs="Arial"/>
                <w:sz w:val="20"/>
                <w:szCs w:val="20"/>
              </w:rPr>
            </w:pPr>
            <w:r>
              <w:rPr>
                <w:rFonts w:ascii="Arial" w:hAnsi="Arial" w:cs="Arial"/>
                <w:sz w:val="20"/>
                <w:szCs w:val="20"/>
              </w:rPr>
              <w:t>SIFs need only be completed to provide information related to a specific oversubscription criterion, not by applicants who aren’t seeking priority according to those criteria.</w:t>
            </w:r>
          </w:p>
          <w:p w14:paraId="44F9280E" w14:textId="77777777" w:rsidR="00961529" w:rsidRDefault="00961529">
            <w:pPr>
              <w:spacing w:after="0" w:line="240" w:lineRule="auto"/>
              <w:jc w:val="both"/>
              <w:rPr>
                <w:rFonts w:ascii="Arial" w:hAnsi="Arial" w:cs="Arial"/>
                <w:sz w:val="20"/>
                <w:szCs w:val="20"/>
              </w:rPr>
            </w:pPr>
          </w:p>
          <w:p w14:paraId="258286D8" w14:textId="77777777" w:rsidR="00961529" w:rsidRDefault="00961529">
            <w:pPr>
              <w:spacing w:after="0" w:line="240" w:lineRule="auto"/>
              <w:jc w:val="both"/>
              <w:rPr>
                <w:rFonts w:ascii="Arial" w:hAnsi="Arial" w:cs="Arial"/>
                <w:sz w:val="20"/>
                <w:szCs w:val="20"/>
              </w:rPr>
            </w:pPr>
            <w:r>
              <w:rPr>
                <w:rFonts w:ascii="Arial" w:hAnsi="Arial" w:cs="Arial"/>
                <w:sz w:val="20"/>
                <w:szCs w:val="20"/>
              </w:rPr>
              <w:t xml:space="preserve">An application form must </w:t>
            </w:r>
            <w:ins w:id="158" w:author="Andrew Brent" w:date="2022-08-05T17:59:00Z">
              <w:r>
                <w:rPr>
                  <w:rFonts w:ascii="Arial" w:hAnsi="Arial" w:cs="Arial"/>
                  <w:sz w:val="20"/>
                  <w:szCs w:val="20"/>
                </w:rPr>
                <w:t xml:space="preserve">also </w:t>
              </w:r>
            </w:ins>
            <w:r>
              <w:rPr>
                <w:rFonts w:ascii="Arial" w:hAnsi="Arial" w:cs="Arial"/>
                <w:sz w:val="20"/>
                <w:szCs w:val="20"/>
              </w:rPr>
              <w:t>be completed in all cases.</w:t>
            </w:r>
          </w:p>
        </w:tc>
      </w:tr>
      <w:tr w:rsidR="00961529" w14:paraId="3EF7D376" w14:textId="77777777" w:rsidTr="00961529">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770946DD" w14:textId="77777777" w:rsidR="00961529" w:rsidRDefault="00961529">
            <w:pPr>
              <w:spacing w:after="0" w:line="240" w:lineRule="auto"/>
              <w:rPr>
                <w:rFonts w:ascii="Arial" w:hAnsi="Arial" w:cs="Arial"/>
                <w:sz w:val="20"/>
                <w:szCs w:val="20"/>
              </w:rPr>
            </w:pPr>
            <w:r>
              <w:rPr>
                <w:rFonts w:ascii="Arial" w:hAnsi="Arial" w:cs="Arial"/>
                <w:sz w:val="20"/>
                <w:szCs w:val="20"/>
              </w:rPr>
              <w:t>Tie breaker</w:t>
            </w:r>
            <w:bookmarkStart w:id="159" w:name="tiebreaker"/>
            <w:bookmarkEnd w:id="159"/>
            <w:r>
              <w:fldChar w:fldCharType="begin"/>
            </w:r>
            <w:r>
              <w:rPr>
                <w:rFonts w:ascii="Arial" w:hAnsi="Arial" w:cs="Arial"/>
                <w:sz w:val="20"/>
                <w:szCs w:val="20"/>
              </w:rPr>
              <w:instrText xml:space="preserve"> XE "Tie breaker" </w:instrText>
            </w:r>
            <w:r>
              <w:fldChar w:fldCharType="end"/>
            </w:r>
          </w:p>
        </w:tc>
        <w:tc>
          <w:tcPr>
            <w:tcW w:w="8182" w:type="dxa"/>
            <w:tcBorders>
              <w:top w:val="single" w:sz="4" w:space="0" w:color="auto"/>
              <w:left w:val="single" w:sz="4" w:space="0" w:color="auto"/>
              <w:bottom w:val="single" w:sz="4" w:space="0" w:color="auto"/>
              <w:right w:val="single" w:sz="4" w:space="0" w:color="auto"/>
            </w:tcBorders>
          </w:tcPr>
          <w:p w14:paraId="39F096E7" w14:textId="77777777" w:rsidR="00961529" w:rsidRDefault="00961529">
            <w:pPr>
              <w:spacing w:after="0" w:line="240" w:lineRule="auto"/>
              <w:jc w:val="both"/>
              <w:rPr>
                <w:rFonts w:ascii="Arial" w:hAnsi="Arial" w:cs="Arial"/>
                <w:sz w:val="20"/>
                <w:szCs w:val="20"/>
              </w:rPr>
            </w:pPr>
            <w:r>
              <w:rPr>
                <w:rFonts w:ascii="Arial" w:hAnsi="Arial" w:cs="Arial"/>
                <w:sz w:val="20"/>
                <w:szCs w:val="20"/>
              </w:rPr>
              <w:t>To distinguish between children in an oversubscription criterion, priority will be determined based on distance between home and school. This is measured in a straight line from an entrance door of the residential dwelling to the centre of the main entrance to the school site using Devon LA’s Geographical Information System (GIS). Children who live closer to the school have a higher priority for admission. Where two or more children reside within a block of flats, they will be deemed to live at an equal distance from the school.</w:t>
            </w:r>
          </w:p>
          <w:p w14:paraId="5DD9F741" w14:textId="77777777" w:rsidR="00961529" w:rsidRDefault="00961529">
            <w:pPr>
              <w:spacing w:after="0" w:line="240" w:lineRule="auto"/>
              <w:jc w:val="both"/>
              <w:rPr>
                <w:rFonts w:ascii="Arial" w:hAnsi="Arial" w:cs="Arial"/>
                <w:sz w:val="20"/>
                <w:szCs w:val="20"/>
              </w:rPr>
            </w:pPr>
          </w:p>
          <w:p w14:paraId="0DEF6291" w14:textId="77777777" w:rsidR="00961529" w:rsidRDefault="00961529">
            <w:pPr>
              <w:spacing w:after="0" w:line="240" w:lineRule="auto"/>
              <w:jc w:val="both"/>
              <w:rPr>
                <w:rFonts w:ascii="Arial" w:hAnsi="Arial" w:cs="Arial"/>
                <w:sz w:val="20"/>
                <w:szCs w:val="20"/>
              </w:rPr>
            </w:pPr>
            <w:r>
              <w:rPr>
                <w:rFonts w:ascii="Arial" w:hAnsi="Arial" w:cs="Arial"/>
                <w:sz w:val="20"/>
                <w:szCs w:val="20"/>
              </w:rPr>
              <w:t>If the tiebreaker above is not enough to distinguish between applicants in an oversubscription criterion, there will be a random ballot</w:t>
            </w:r>
            <w:r>
              <w:fldChar w:fldCharType="begin"/>
            </w:r>
            <w:r>
              <w:rPr>
                <w:rFonts w:ascii="Arial" w:hAnsi="Arial" w:cs="Arial"/>
                <w:sz w:val="20"/>
                <w:szCs w:val="20"/>
              </w:rPr>
              <w:instrText xml:space="preserve"> XE "Random ballot" </w:instrText>
            </w:r>
            <w:r>
              <w:fldChar w:fldCharType="end"/>
            </w:r>
            <w:r>
              <w:rPr>
                <w:rFonts w:ascii="Arial" w:hAnsi="Arial" w:cs="Arial"/>
                <w:sz w:val="20"/>
                <w:szCs w:val="20"/>
              </w:rPr>
              <w:t xml:space="preserve">. This will be undertaken by a person independent of the school by the operation of an electronic list randomiser. </w:t>
            </w:r>
          </w:p>
          <w:p w14:paraId="33A50202" w14:textId="77777777" w:rsidR="00961529" w:rsidRDefault="00961529">
            <w:pPr>
              <w:spacing w:after="0" w:line="240" w:lineRule="auto"/>
              <w:jc w:val="both"/>
              <w:rPr>
                <w:rFonts w:ascii="Arial" w:hAnsi="Arial" w:cs="Arial"/>
                <w:sz w:val="20"/>
                <w:szCs w:val="20"/>
              </w:rPr>
            </w:pPr>
          </w:p>
          <w:p w14:paraId="5C4ADC71" w14:textId="77777777" w:rsidR="00961529" w:rsidRDefault="00961529">
            <w:pPr>
              <w:spacing w:after="0" w:line="240" w:lineRule="auto"/>
              <w:jc w:val="both"/>
              <w:rPr>
                <w:rFonts w:ascii="Arial" w:hAnsi="Arial" w:cs="Arial"/>
                <w:sz w:val="20"/>
                <w:szCs w:val="20"/>
              </w:rPr>
            </w:pPr>
            <w:r>
              <w:rPr>
                <w:rFonts w:ascii="Arial" w:hAnsi="Arial" w:cs="Arial"/>
                <w:sz w:val="20"/>
                <w:szCs w:val="20"/>
              </w:rPr>
              <w:t>Random allocation will not be applied to multiple birth siblings (twins and triplets etc.) from the same family tied for the final place. Schools will admit them all.</w:t>
            </w:r>
          </w:p>
        </w:tc>
      </w:tr>
      <w:tr w:rsidR="00961529" w14:paraId="1FE1B6C9" w14:textId="77777777" w:rsidTr="00961529">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44782BBC" w14:textId="77777777" w:rsidR="00961529" w:rsidRDefault="00961529">
            <w:pPr>
              <w:spacing w:after="0" w:line="240" w:lineRule="auto"/>
              <w:rPr>
                <w:rFonts w:ascii="Arial" w:hAnsi="Arial" w:cs="Arial"/>
                <w:sz w:val="20"/>
                <w:szCs w:val="20"/>
              </w:rPr>
            </w:pPr>
            <w:r>
              <w:rPr>
                <w:rFonts w:ascii="Arial" w:hAnsi="Arial" w:cs="Arial"/>
                <w:sz w:val="20"/>
                <w:szCs w:val="20"/>
              </w:rPr>
              <w:t>Uniform</w:t>
            </w:r>
            <w:r>
              <w:fldChar w:fldCharType="begin"/>
            </w:r>
            <w:r>
              <w:rPr>
                <w:rFonts w:ascii="Arial" w:hAnsi="Arial" w:cs="Arial"/>
                <w:sz w:val="20"/>
                <w:szCs w:val="20"/>
              </w:rPr>
              <w:instrText xml:space="preserve"> XE "Uniform" </w:instrText>
            </w:r>
            <w: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5132AB47" w14:textId="77777777" w:rsidR="00961529" w:rsidRDefault="00961529">
            <w:pPr>
              <w:spacing w:after="0" w:line="240" w:lineRule="auto"/>
              <w:jc w:val="both"/>
              <w:rPr>
                <w:rFonts w:ascii="Arial" w:hAnsi="Arial" w:cs="Arial"/>
                <w:sz w:val="20"/>
                <w:szCs w:val="20"/>
              </w:rPr>
            </w:pPr>
            <w:r>
              <w:rPr>
                <w:rFonts w:ascii="Arial" w:hAnsi="Arial" w:cs="Arial"/>
                <w:sz w:val="20"/>
                <w:szCs w:val="20"/>
              </w:rPr>
              <w:t>Children attending many schools are expected to wear a uniform. Where this is the case, information about where this can be purchased and support for families who may be unable to afford items of uniform will be available from the school office and website.</w:t>
            </w:r>
          </w:p>
        </w:tc>
      </w:tr>
      <w:tr w:rsidR="00961529" w14:paraId="2E26C2DC" w14:textId="77777777" w:rsidTr="00961529">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312DF764" w14:textId="77777777" w:rsidR="00961529" w:rsidRDefault="00961529">
            <w:pPr>
              <w:spacing w:after="0" w:line="240" w:lineRule="auto"/>
              <w:rPr>
                <w:rFonts w:ascii="Arial" w:hAnsi="Arial" w:cs="Arial"/>
                <w:sz w:val="20"/>
                <w:szCs w:val="20"/>
              </w:rPr>
            </w:pPr>
            <w:r>
              <w:rPr>
                <w:rFonts w:ascii="Arial" w:hAnsi="Arial" w:cs="Arial"/>
                <w:sz w:val="20"/>
                <w:szCs w:val="20"/>
              </w:rPr>
              <w:t>Waiting Lists</w:t>
            </w:r>
            <w:bookmarkStart w:id="160" w:name="wait"/>
            <w:bookmarkEnd w:id="160"/>
            <w:r>
              <w:fldChar w:fldCharType="begin"/>
            </w:r>
            <w:r>
              <w:rPr>
                <w:rFonts w:ascii="Arial" w:hAnsi="Arial" w:cs="Arial"/>
                <w:sz w:val="20"/>
                <w:szCs w:val="20"/>
              </w:rPr>
              <w:instrText xml:space="preserve"> XE "Waiting list" </w:instrText>
            </w:r>
            <w:r>
              <w:fldChar w:fldCharType="end"/>
            </w:r>
          </w:p>
        </w:tc>
        <w:tc>
          <w:tcPr>
            <w:tcW w:w="8182" w:type="dxa"/>
            <w:tcBorders>
              <w:top w:val="single" w:sz="4" w:space="0" w:color="auto"/>
              <w:left w:val="single" w:sz="4" w:space="0" w:color="auto"/>
              <w:bottom w:val="single" w:sz="4" w:space="0" w:color="auto"/>
              <w:right w:val="single" w:sz="4" w:space="0" w:color="auto"/>
            </w:tcBorders>
          </w:tcPr>
          <w:p w14:paraId="4B787DE9" w14:textId="77777777" w:rsidR="00961529" w:rsidRDefault="00961529">
            <w:pPr>
              <w:spacing w:after="0" w:line="240" w:lineRule="auto"/>
              <w:jc w:val="both"/>
              <w:rPr>
                <w:rFonts w:ascii="Arial" w:hAnsi="Arial" w:cs="Arial"/>
                <w:sz w:val="20"/>
                <w:szCs w:val="20"/>
              </w:rPr>
            </w:pPr>
            <w:r>
              <w:rPr>
                <w:rFonts w:ascii="Arial" w:hAnsi="Arial" w:cs="Arial"/>
                <w:sz w:val="20"/>
                <w:szCs w:val="20"/>
              </w:rPr>
              <w:t>Schools will operate a waiting list for each year group until the end of the academic year. This will be maintained by the LA on behalf of the school and shared with the school. Waiting lists will only contain the names of children who have formally applied and been refused admission.</w:t>
            </w:r>
          </w:p>
          <w:p w14:paraId="68833187" w14:textId="77777777" w:rsidR="00961529" w:rsidRDefault="00961529">
            <w:pPr>
              <w:spacing w:after="0" w:line="240" w:lineRule="auto"/>
              <w:jc w:val="both"/>
              <w:rPr>
                <w:rFonts w:ascii="Arial" w:hAnsi="Arial" w:cs="Arial"/>
                <w:sz w:val="20"/>
                <w:szCs w:val="20"/>
              </w:rPr>
            </w:pPr>
            <w:r>
              <w:rPr>
                <w:rFonts w:ascii="Arial" w:hAnsi="Arial" w:cs="Arial"/>
                <w:sz w:val="20"/>
                <w:szCs w:val="20"/>
              </w:rPr>
              <w:tab/>
            </w:r>
          </w:p>
          <w:p w14:paraId="0C0FF8BD" w14:textId="77777777" w:rsidR="00961529" w:rsidRDefault="00961529">
            <w:pPr>
              <w:spacing w:after="0" w:line="240" w:lineRule="auto"/>
              <w:jc w:val="both"/>
              <w:rPr>
                <w:rFonts w:ascii="Arial" w:hAnsi="Arial" w:cs="Arial"/>
                <w:sz w:val="20"/>
                <w:szCs w:val="20"/>
              </w:rPr>
            </w:pPr>
            <w:r>
              <w:rPr>
                <w:rFonts w:ascii="Arial" w:hAnsi="Arial" w:cs="Arial"/>
                <w:sz w:val="20"/>
                <w:szCs w:val="20"/>
              </w:rPr>
              <w:t xml:space="preserve">Children’s positions on the waiting list will be determined solely in accordance with a school’s oversubscription criteria. Positions will be reordered whenever anyone is added to or leaves the waiting list. Therefore, a child’s name can go up or down on the list. The length of time on a waiting list does not affect a child’s position. </w:t>
            </w:r>
          </w:p>
          <w:p w14:paraId="5BC62554" w14:textId="77777777" w:rsidR="00961529" w:rsidRDefault="00961529">
            <w:pPr>
              <w:spacing w:after="0" w:line="240" w:lineRule="auto"/>
              <w:jc w:val="both"/>
              <w:rPr>
                <w:rFonts w:ascii="Arial" w:hAnsi="Arial" w:cs="Arial"/>
                <w:sz w:val="20"/>
                <w:szCs w:val="20"/>
              </w:rPr>
            </w:pPr>
          </w:p>
          <w:p w14:paraId="5B92E9F8" w14:textId="77777777" w:rsidR="00961529" w:rsidRDefault="00961529">
            <w:pPr>
              <w:spacing w:after="0" w:line="240" w:lineRule="auto"/>
              <w:jc w:val="both"/>
              <w:rPr>
                <w:rFonts w:ascii="Arial" w:hAnsi="Arial" w:cs="Arial"/>
                <w:sz w:val="20"/>
                <w:szCs w:val="20"/>
              </w:rPr>
            </w:pPr>
            <w:r>
              <w:rPr>
                <w:rFonts w:ascii="Arial" w:hAnsi="Arial" w:cs="Arial"/>
                <w:sz w:val="20"/>
                <w:szCs w:val="20"/>
              </w:rPr>
              <w:t>Parents must confirm they wish the child to remain on the waiting list when requested to do so and must reapply at the end of the academic year. This is to ensure the list is kept up to date.</w:t>
            </w:r>
          </w:p>
        </w:tc>
      </w:tr>
      <w:tr w:rsidR="00961529" w14:paraId="5D63C1B2" w14:textId="77777777" w:rsidTr="00961529">
        <w:trPr>
          <w:tblCellSpacing w:w="15" w:type="dxa"/>
        </w:trPr>
        <w:tc>
          <w:tcPr>
            <w:tcW w:w="10289" w:type="dxa"/>
            <w:gridSpan w:val="2"/>
            <w:tcBorders>
              <w:top w:val="single" w:sz="4" w:space="0" w:color="auto"/>
              <w:left w:val="single" w:sz="4" w:space="0" w:color="auto"/>
              <w:bottom w:val="single" w:sz="4" w:space="0" w:color="auto"/>
              <w:right w:val="single" w:sz="4" w:space="0" w:color="auto"/>
            </w:tcBorders>
            <w:hideMark/>
          </w:tcPr>
          <w:p w14:paraId="200E3DC0" w14:textId="593D80C1" w:rsidR="00961529" w:rsidRDefault="00E42376">
            <w:pPr>
              <w:spacing w:after="0" w:line="240" w:lineRule="auto"/>
              <w:rPr>
                <w:rFonts w:ascii="Arial" w:hAnsi="Arial" w:cs="Arial"/>
                <w:sz w:val="20"/>
                <w:szCs w:val="20"/>
              </w:rPr>
            </w:pPr>
            <w:r>
              <w:rPr>
                <w:rFonts w:ascii="Arial" w:hAnsi="Arial" w:cs="Arial"/>
                <w:sz w:val="20"/>
                <w:szCs w:val="20"/>
              </w:rPr>
              <w:t>© Plymouth CAST 2022</w:t>
            </w:r>
          </w:p>
        </w:tc>
      </w:tr>
      <w:bookmarkEnd w:id="98"/>
      <w:bookmarkEnd w:id="99"/>
    </w:tbl>
    <w:p w14:paraId="570AA66D" w14:textId="77777777" w:rsidR="00961529" w:rsidRDefault="00961529" w:rsidP="00961529">
      <w:pPr>
        <w:rPr>
          <w:rFonts w:ascii="Arial" w:hAnsi="Arial" w:cs="Arial"/>
          <w:sz w:val="20"/>
          <w:szCs w:val="20"/>
        </w:rPr>
      </w:pPr>
    </w:p>
    <w:p w14:paraId="7B4CA61D" w14:textId="173F5F33" w:rsidR="009127F3" w:rsidRDefault="009127F3" w:rsidP="00024281">
      <w:pPr>
        <w:spacing w:after="0" w:line="240" w:lineRule="auto"/>
        <w:rPr>
          <w:rFonts w:ascii="Arial" w:hAnsi="Arial" w:cs="Arial"/>
          <w:b/>
          <w:bCs/>
          <w:sz w:val="20"/>
          <w:szCs w:val="20"/>
        </w:rPr>
        <w:sectPr w:rsidR="009127F3" w:rsidSect="009127F3">
          <w:footnotePr>
            <w:numRestart w:val="eachPage"/>
          </w:footnotePr>
          <w:pgSz w:w="11906" w:h="16838"/>
          <w:pgMar w:top="720" w:right="720" w:bottom="720" w:left="720" w:header="720" w:footer="1134" w:gutter="0"/>
          <w:cols w:space="720"/>
          <w:docGrid w:linePitch="326"/>
        </w:sectPr>
      </w:pPr>
    </w:p>
    <w:tbl>
      <w:tblPr>
        <w:tblStyle w:val="TableGrid"/>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90"/>
      </w:tblGrid>
      <w:tr w:rsidR="007538D7" w:rsidRPr="002B6716" w14:paraId="5CFD3101" w14:textId="77777777" w:rsidTr="0084602D">
        <w:trPr>
          <w:trHeight w:hRule="exact" w:val="1134"/>
        </w:trPr>
        <w:tc>
          <w:tcPr>
            <w:tcW w:w="10490" w:type="dxa"/>
          </w:tcPr>
          <w:p w14:paraId="7AC3B280" w14:textId="177AF62A" w:rsidR="007538D7" w:rsidRDefault="007538D7" w:rsidP="007538D7">
            <w:pPr>
              <w:spacing w:after="0" w:line="240" w:lineRule="auto"/>
              <w:jc w:val="center"/>
              <w:rPr>
                <w:rFonts w:ascii="Arial" w:hAnsi="Arial" w:cs="Arial"/>
                <w:b/>
                <w:bCs/>
                <w:sz w:val="28"/>
                <w:szCs w:val="28"/>
              </w:rPr>
            </w:pPr>
            <w:r>
              <w:rPr>
                <w:rFonts w:ascii="Arial" w:hAnsi="Arial" w:cs="Arial"/>
                <w:b/>
                <w:bCs/>
                <w:sz w:val="28"/>
                <w:szCs w:val="28"/>
              </w:rPr>
              <w:t>St John the Baptist Roman Catholic Primary School</w:t>
            </w:r>
          </w:p>
          <w:p w14:paraId="40A3CCF0" w14:textId="77777777" w:rsidR="007538D7" w:rsidRDefault="007538D7" w:rsidP="007538D7">
            <w:pPr>
              <w:spacing w:after="0" w:line="240" w:lineRule="auto"/>
              <w:jc w:val="center"/>
              <w:rPr>
                <w:rFonts w:ascii="Arial" w:hAnsi="Arial" w:cs="Arial"/>
                <w:b/>
                <w:bCs/>
                <w:sz w:val="28"/>
                <w:szCs w:val="28"/>
              </w:rPr>
            </w:pPr>
          </w:p>
          <w:p w14:paraId="6257CA6A" w14:textId="66F9F784" w:rsidR="007538D7" w:rsidRPr="002B6716" w:rsidRDefault="007538D7" w:rsidP="007538D7">
            <w:pPr>
              <w:spacing w:after="0" w:line="240" w:lineRule="auto"/>
              <w:jc w:val="center"/>
              <w:rPr>
                <w:rFonts w:ascii="Arial" w:hAnsi="Arial" w:cs="Arial"/>
                <w:b/>
                <w:bCs/>
                <w:sz w:val="20"/>
                <w:szCs w:val="20"/>
              </w:rPr>
            </w:pPr>
            <w:r>
              <w:rPr>
                <w:rFonts w:ascii="Arial" w:hAnsi="Arial" w:cs="Arial"/>
                <w:b/>
                <w:bCs/>
                <w:sz w:val="24"/>
                <w:szCs w:val="24"/>
              </w:rPr>
              <w:t>Exceptional Medical or Social Need Supplementary Information Form 2024-25</w:t>
            </w:r>
          </w:p>
        </w:tc>
      </w:tr>
    </w:tbl>
    <w:p w14:paraId="5BDD1487" w14:textId="7DC5A53E" w:rsidR="009127F3" w:rsidRPr="002B6716" w:rsidRDefault="009127F3" w:rsidP="00024281">
      <w:pPr>
        <w:spacing w:after="0" w:line="240" w:lineRule="auto"/>
        <w:jc w:val="center"/>
        <w:rPr>
          <w:rFonts w:ascii="Arial" w:eastAsia="Calibri" w:hAnsi="Arial" w:cs="Arial"/>
          <w:b/>
          <w:bCs/>
          <w:sz w:val="20"/>
          <w:szCs w:val="20"/>
        </w:rPr>
      </w:pPr>
      <w:r w:rsidRPr="002B6716">
        <w:rPr>
          <w:rFonts w:ascii="Arial" w:eastAsia="Calibri" w:hAnsi="Arial" w:cs="Arial"/>
          <w:b/>
          <w:bCs/>
          <w:sz w:val="20"/>
          <w:szCs w:val="20"/>
        </w:rPr>
        <w:t>To be completed only where an applicant is seeking priority on the grounds of exceptional need.</w:t>
      </w:r>
    </w:p>
    <w:p w14:paraId="4B695DFA" w14:textId="77777777" w:rsidR="009127F3" w:rsidRPr="002B6716" w:rsidRDefault="009127F3" w:rsidP="00024281">
      <w:pPr>
        <w:spacing w:after="0" w:line="240" w:lineRule="auto"/>
        <w:jc w:val="center"/>
        <w:rPr>
          <w:rFonts w:ascii="Arial" w:eastAsia="Calibri" w:hAnsi="Arial" w:cs="Arial"/>
          <w:b/>
          <w:bCs/>
          <w:sz w:val="20"/>
          <w:szCs w:val="20"/>
        </w:rPr>
      </w:pPr>
    </w:p>
    <w:p w14:paraId="24471EFB" w14:textId="0B964AF0" w:rsidR="009127F3" w:rsidRPr="002B6716" w:rsidRDefault="009127F3" w:rsidP="00024281">
      <w:pPr>
        <w:tabs>
          <w:tab w:val="left" w:pos="3735"/>
        </w:tabs>
        <w:spacing w:after="0" w:line="240" w:lineRule="auto"/>
        <w:jc w:val="both"/>
        <w:rPr>
          <w:rFonts w:ascii="Arial" w:hAnsi="Arial" w:cs="Arial"/>
          <w:sz w:val="20"/>
          <w:szCs w:val="20"/>
        </w:rPr>
      </w:pPr>
      <w:r w:rsidRPr="002B6716">
        <w:rPr>
          <w:rFonts w:ascii="Arial" w:hAnsi="Arial" w:cs="Arial"/>
          <w:sz w:val="20"/>
          <w:szCs w:val="20"/>
        </w:rPr>
        <w:t xml:space="preserve">Applicants who wish to have an Exceptional Social or Medical Need considered with their application </w:t>
      </w:r>
      <w:r w:rsidR="00E66B82">
        <w:rPr>
          <w:rFonts w:ascii="Arial" w:hAnsi="Arial" w:cs="Arial"/>
          <w:sz w:val="20"/>
          <w:szCs w:val="20"/>
        </w:rPr>
        <w:t>must</w:t>
      </w:r>
      <w:r w:rsidRPr="002B6716">
        <w:rPr>
          <w:rFonts w:ascii="Arial" w:hAnsi="Arial" w:cs="Arial"/>
          <w:sz w:val="20"/>
          <w:szCs w:val="20"/>
        </w:rPr>
        <w:t xml:space="preserve"> submit independent professional evidence which explains clearly why it is essential to attend this school and no other school. </w:t>
      </w:r>
    </w:p>
    <w:p w14:paraId="577C50E2" w14:textId="77777777" w:rsidR="009127F3" w:rsidRPr="002B6716" w:rsidRDefault="009127F3" w:rsidP="00024281">
      <w:pPr>
        <w:tabs>
          <w:tab w:val="left" w:pos="3735"/>
        </w:tabs>
        <w:spacing w:after="0" w:line="240" w:lineRule="auto"/>
        <w:jc w:val="both"/>
        <w:rPr>
          <w:rFonts w:ascii="Arial" w:hAnsi="Arial" w:cs="Arial"/>
          <w:sz w:val="20"/>
          <w:szCs w:val="20"/>
        </w:rPr>
      </w:pPr>
    </w:p>
    <w:p w14:paraId="23F3F769" w14:textId="77777777" w:rsidR="00EE58BD" w:rsidRDefault="00EE58BD" w:rsidP="00EE58BD">
      <w:pPr>
        <w:tabs>
          <w:tab w:val="left" w:pos="3735"/>
        </w:tabs>
        <w:spacing w:after="0" w:line="240" w:lineRule="auto"/>
        <w:jc w:val="both"/>
        <w:rPr>
          <w:rFonts w:ascii="Arial" w:hAnsi="Arial" w:cs="Arial"/>
          <w:sz w:val="20"/>
          <w:szCs w:val="20"/>
        </w:rPr>
      </w:pPr>
      <w:r>
        <w:rPr>
          <w:rFonts w:ascii="Arial" w:hAnsi="Arial" w:cs="Arial"/>
          <w:sz w:val="20"/>
          <w:szCs w:val="20"/>
        </w:rPr>
        <w:t xml:space="preserve">Please complete and return this form by </w:t>
      </w:r>
      <w:r>
        <w:rPr>
          <w:rFonts w:ascii="Arial" w:hAnsi="Arial" w:cs="Arial"/>
          <w:b/>
          <w:bCs/>
          <w:sz w:val="20"/>
          <w:szCs w:val="20"/>
        </w:rPr>
        <w:t>15 January 2024</w:t>
      </w:r>
      <w:r>
        <w:rPr>
          <w:rFonts w:ascii="Arial" w:hAnsi="Arial" w:cs="Arial"/>
          <w:sz w:val="20"/>
          <w:szCs w:val="20"/>
        </w:rPr>
        <w:t xml:space="preserve"> or as soon as possible for normal round admissions. </w:t>
      </w:r>
    </w:p>
    <w:p w14:paraId="61674FB6" w14:textId="77777777" w:rsidR="00EE58BD" w:rsidRDefault="00EE58BD" w:rsidP="00EE58BD">
      <w:pPr>
        <w:spacing w:after="0" w:line="240" w:lineRule="auto"/>
        <w:jc w:val="center"/>
        <w:rPr>
          <w:rFonts w:ascii="Arial" w:eastAsia="Calibri" w:hAnsi="Arial" w:cs="Arial"/>
          <w:b/>
          <w:bCs/>
          <w:color w:val="000000"/>
          <w:sz w:val="20"/>
          <w:szCs w:val="20"/>
        </w:rPr>
      </w:pPr>
      <w:r>
        <w:rPr>
          <w:rFonts w:ascii="Arial" w:eastAsia="Calibri" w:hAnsi="Arial" w:cs="Arial"/>
          <w:b/>
          <w:bCs/>
          <w:color w:val="000000"/>
          <w:sz w:val="20"/>
          <w:szCs w:val="20"/>
        </w:rPr>
        <w:t>You must also complete a LA Common Application Form</w:t>
      </w:r>
    </w:p>
    <w:p w14:paraId="5369D5CD" w14:textId="77777777" w:rsidR="00EE58BD" w:rsidRDefault="00EE58BD" w:rsidP="00EE58BD">
      <w:pPr>
        <w:spacing w:after="0" w:line="240" w:lineRule="auto"/>
        <w:jc w:val="center"/>
        <w:rPr>
          <w:rFonts w:ascii="Arial" w:eastAsia="Calibri" w:hAnsi="Arial" w:cs="Arial"/>
          <w:bCs/>
          <w:color w:val="000000"/>
          <w:sz w:val="20"/>
          <w:szCs w:val="20"/>
        </w:rPr>
      </w:pPr>
      <w:r>
        <w:rPr>
          <w:rFonts w:ascii="Arial" w:eastAsia="Calibri" w:hAnsi="Arial" w:cs="Arial"/>
          <w:bCs/>
          <w:color w:val="000000"/>
          <w:sz w:val="20"/>
          <w:szCs w:val="20"/>
        </w:rPr>
        <w:t>(</w:t>
      </w:r>
      <w:proofErr w:type="spellStart"/>
      <w:r>
        <w:rPr>
          <w:rFonts w:ascii="Arial" w:eastAsia="Calibri" w:hAnsi="Arial" w:cs="Arial"/>
          <w:bCs/>
          <w:color w:val="000000"/>
          <w:sz w:val="20"/>
          <w:szCs w:val="20"/>
        </w:rPr>
        <w:t>eg</w:t>
      </w:r>
      <w:proofErr w:type="spellEnd"/>
      <w:r>
        <w:rPr>
          <w:rFonts w:ascii="Arial" w:eastAsia="Calibri" w:hAnsi="Arial" w:cs="Arial"/>
          <w:bCs/>
          <w:color w:val="000000"/>
          <w:sz w:val="20"/>
          <w:szCs w:val="20"/>
        </w:rPr>
        <w:t>, for Devon County Council area residents, at</w:t>
      </w:r>
      <w:r>
        <w:rPr>
          <w:rFonts w:ascii="Arial" w:eastAsia="Calibri" w:hAnsi="Arial" w:cs="Arial"/>
          <w:b/>
          <w:bCs/>
          <w:color w:val="000000"/>
          <w:sz w:val="20"/>
          <w:szCs w:val="20"/>
        </w:rPr>
        <w:t xml:space="preserve"> </w:t>
      </w:r>
      <w:hyperlink r:id="rId71" w:history="1">
        <w:r>
          <w:rPr>
            <w:rStyle w:val="Hyperlink"/>
            <w:rFonts w:ascii="Arial" w:eastAsia="Calibri" w:hAnsi="Arial" w:cs="Arial"/>
            <w:sz w:val="20"/>
            <w:szCs w:val="20"/>
          </w:rPr>
          <w:t>www.devon.gov.uk/admissionsonline</w:t>
        </w:r>
      </w:hyperlink>
      <w:r>
        <w:rPr>
          <w:rStyle w:val="Hyperlink"/>
          <w:rFonts w:ascii="Arial" w:eastAsia="Calibri" w:hAnsi="Arial" w:cs="Arial"/>
          <w:sz w:val="20"/>
          <w:szCs w:val="20"/>
        </w:rPr>
        <w:t>)</w:t>
      </w:r>
    </w:p>
    <w:p w14:paraId="1E3C0DC4" w14:textId="77777777" w:rsidR="00EE58BD" w:rsidRDefault="00EE58BD" w:rsidP="00EE58BD">
      <w:pPr>
        <w:spacing w:after="0" w:line="240" w:lineRule="auto"/>
        <w:jc w:val="center"/>
        <w:rPr>
          <w:rFonts w:ascii="Arial" w:eastAsia="Calibri" w:hAnsi="Arial" w:cs="Arial"/>
          <w:b/>
          <w:bCs/>
          <w:color w:val="000000"/>
          <w:sz w:val="20"/>
          <w:szCs w:val="20"/>
        </w:rPr>
      </w:pPr>
    </w:p>
    <w:p w14:paraId="00E8C816" w14:textId="77777777" w:rsidR="00EE58BD" w:rsidRDefault="00EE58BD" w:rsidP="00EE58BD">
      <w:pPr>
        <w:spacing w:after="0" w:line="240" w:lineRule="auto"/>
        <w:jc w:val="both"/>
        <w:rPr>
          <w:rFonts w:ascii="Arial" w:eastAsia="Calibri" w:hAnsi="Arial" w:cs="Arial"/>
          <w:color w:val="000000"/>
          <w:sz w:val="20"/>
          <w:szCs w:val="20"/>
        </w:rPr>
      </w:pPr>
      <w:r>
        <w:rPr>
          <w:rFonts w:ascii="Arial" w:eastAsia="Calibri" w:hAnsi="Arial" w:cs="Arial"/>
          <w:color w:val="000000"/>
          <w:sz w:val="20"/>
          <w:szCs w:val="20"/>
        </w:rPr>
        <w:t>Please complete and return this form to the school as soon as possible for in-year admissions.</w:t>
      </w:r>
    </w:p>
    <w:p w14:paraId="7D50AA16" w14:textId="77777777" w:rsidR="00EE58BD" w:rsidRDefault="00EE58BD" w:rsidP="00EE58BD">
      <w:pPr>
        <w:spacing w:after="0" w:line="240" w:lineRule="auto"/>
        <w:jc w:val="center"/>
        <w:rPr>
          <w:rFonts w:ascii="Arial" w:eastAsia="Calibri" w:hAnsi="Arial" w:cs="Arial"/>
          <w:b/>
          <w:bCs/>
          <w:color w:val="000000"/>
          <w:sz w:val="20"/>
          <w:szCs w:val="20"/>
        </w:rPr>
      </w:pPr>
      <w:r>
        <w:rPr>
          <w:rFonts w:ascii="Arial" w:eastAsia="Calibri" w:hAnsi="Arial" w:cs="Arial"/>
          <w:b/>
          <w:bCs/>
          <w:color w:val="000000"/>
          <w:sz w:val="20"/>
          <w:szCs w:val="20"/>
        </w:rPr>
        <w:t>You must also complete a Devon County Council Common Application Form</w:t>
      </w:r>
    </w:p>
    <w:p w14:paraId="1A9A13BE" w14:textId="77777777" w:rsidR="00EE58BD" w:rsidRDefault="00EE58BD" w:rsidP="00EE58BD">
      <w:pPr>
        <w:spacing w:after="0" w:line="240" w:lineRule="auto"/>
        <w:jc w:val="center"/>
        <w:rPr>
          <w:rFonts w:ascii="Arial" w:hAnsi="Arial" w:cs="Arial"/>
          <w:sz w:val="20"/>
          <w:szCs w:val="20"/>
        </w:rPr>
      </w:pPr>
      <w:r>
        <w:rPr>
          <w:rFonts w:ascii="Arial" w:hAnsi="Arial" w:cs="Arial"/>
          <w:sz w:val="20"/>
          <w:szCs w:val="20"/>
        </w:rPr>
        <w:t xml:space="preserve">(for all applicants at </w:t>
      </w:r>
      <w:hyperlink r:id="rId72" w:history="1">
        <w:r>
          <w:rPr>
            <w:rStyle w:val="Hyperlink"/>
            <w:rFonts w:ascii="Arial" w:eastAsia="Calibri" w:hAnsi="Arial" w:cs="Arial"/>
            <w:sz w:val="20"/>
            <w:szCs w:val="20"/>
          </w:rPr>
          <w:t>www.devon.gov.uk/admissionsonline</w:t>
        </w:r>
      </w:hyperlink>
      <w:r>
        <w:rPr>
          <w:rFonts w:ascii="Arial" w:hAnsi="Arial" w:cs="Arial"/>
          <w:sz w:val="20"/>
          <w:szCs w:val="20"/>
        </w:rPr>
        <w:t>)</w:t>
      </w:r>
    </w:p>
    <w:p w14:paraId="0A381025" w14:textId="77777777" w:rsidR="009127F3" w:rsidRPr="002B6716" w:rsidRDefault="009127F3" w:rsidP="00024281">
      <w:pPr>
        <w:spacing w:after="0" w:line="240" w:lineRule="auto"/>
        <w:jc w:val="center"/>
        <w:rPr>
          <w:rFonts w:ascii="Arial" w:eastAsia="Calibri" w:hAnsi="Arial" w:cs="Arial"/>
          <w:b/>
          <w:bCs/>
          <w:color w:val="000000"/>
          <w:sz w:val="20"/>
          <w:szCs w:val="20"/>
        </w:rPr>
      </w:pPr>
    </w:p>
    <w:p w14:paraId="23D0204D" w14:textId="5849E5E5" w:rsidR="009127F3" w:rsidRPr="002B6716" w:rsidRDefault="009127F3" w:rsidP="00024281">
      <w:pPr>
        <w:spacing w:after="0" w:line="240" w:lineRule="auto"/>
        <w:jc w:val="both"/>
        <w:rPr>
          <w:rFonts w:ascii="Arial" w:eastAsia="Calibri" w:hAnsi="Arial" w:cs="Arial"/>
          <w:b/>
          <w:bCs/>
          <w:color w:val="000000"/>
          <w:sz w:val="20"/>
          <w:szCs w:val="20"/>
        </w:rPr>
      </w:pPr>
      <w:r w:rsidRPr="002B6716">
        <w:rPr>
          <w:rFonts w:ascii="Arial" w:eastAsia="Calibri" w:hAnsi="Arial" w:cs="Arial"/>
          <w:b/>
          <w:bCs/>
          <w:color w:val="000000"/>
          <w:sz w:val="20"/>
          <w:szCs w:val="20"/>
        </w:rPr>
        <w:t xml:space="preserve">Please read the school admissions policy, including definitions, before completing this form. This is published on the school website and at </w:t>
      </w:r>
      <w:hyperlink r:id="rId73" w:history="1">
        <w:r w:rsidRPr="002B6716">
          <w:rPr>
            <w:rStyle w:val="Hyperlink"/>
            <w:rFonts w:ascii="Arial" w:eastAsia="Calibri" w:hAnsi="Arial" w:cs="Arial"/>
            <w:sz w:val="20"/>
            <w:szCs w:val="20"/>
          </w:rPr>
          <w:t>http://devon.cc/schoolpolicy</w:t>
        </w:r>
      </w:hyperlink>
      <w:r w:rsidRPr="002B6716">
        <w:rPr>
          <w:rFonts w:ascii="Arial" w:eastAsia="Calibri" w:hAnsi="Arial" w:cs="Arial"/>
          <w:b/>
          <w:bCs/>
          <w:color w:val="000000"/>
          <w:sz w:val="20"/>
          <w:szCs w:val="20"/>
        </w:rPr>
        <w:t xml:space="preserve">. </w:t>
      </w:r>
    </w:p>
    <w:p w14:paraId="0274010B" w14:textId="77777777" w:rsidR="009127F3" w:rsidRPr="002B6716" w:rsidRDefault="009127F3" w:rsidP="00024281">
      <w:pPr>
        <w:spacing w:after="0" w:line="240" w:lineRule="auto"/>
        <w:jc w:val="both"/>
        <w:rPr>
          <w:rFonts w:ascii="Arial" w:eastAsia="Calibri" w:hAnsi="Arial" w:cs="Arial"/>
          <w:b/>
          <w:bCs/>
          <w:color w:val="000000"/>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4A0" w:firstRow="1" w:lastRow="0" w:firstColumn="1" w:lastColumn="0" w:noHBand="0" w:noVBand="1"/>
      </w:tblPr>
      <w:tblGrid>
        <w:gridCol w:w="567"/>
        <w:gridCol w:w="1671"/>
        <w:gridCol w:w="5234"/>
        <w:gridCol w:w="749"/>
        <w:gridCol w:w="2235"/>
      </w:tblGrid>
      <w:tr w:rsidR="009127F3" w:rsidRPr="002B6716" w14:paraId="61BECD3B" w14:textId="77777777" w:rsidTr="00F74DE4">
        <w:trPr>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FFFF00"/>
            <w:hideMark/>
          </w:tcPr>
          <w:p w14:paraId="3758B905"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r w:rsidRPr="002B6716">
              <w:rPr>
                <w:rFonts w:ascii="Arial" w:hAnsi="Arial" w:cs="Arial"/>
                <w:b/>
                <w:color w:val="auto"/>
                <w:sz w:val="20"/>
                <w:szCs w:val="20"/>
              </w:rPr>
              <w:t>PART A – to be completed by the applicant</w:t>
            </w:r>
          </w:p>
        </w:tc>
      </w:tr>
      <w:tr w:rsidR="009127F3" w:rsidRPr="002B6716" w14:paraId="11D7AFF7" w14:textId="77777777" w:rsidTr="00F74DE4">
        <w:trPr>
          <w:jc w:val="center"/>
        </w:trPr>
        <w:tc>
          <w:tcPr>
            <w:tcW w:w="1070" w:type="pct"/>
            <w:gridSpan w:val="2"/>
            <w:tcBorders>
              <w:top w:val="single" w:sz="4" w:space="0" w:color="auto"/>
              <w:left w:val="single" w:sz="4" w:space="0" w:color="auto"/>
              <w:bottom w:val="single" w:sz="4" w:space="0" w:color="auto"/>
              <w:right w:val="single" w:sz="4" w:space="0" w:color="auto"/>
            </w:tcBorders>
            <w:shd w:val="clear" w:color="auto" w:fill="FFFF00"/>
            <w:hideMark/>
          </w:tcPr>
          <w:p w14:paraId="6FD44E29"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r w:rsidRPr="002B6716">
              <w:rPr>
                <w:rFonts w:ascii="Arial" w:hAnsi="Arial" w:cs="Arial"/>
                <w:color w:val="auto"/>
                <w:sz w:val="20"/>
                <w:szCs w:val="20"/>
              </w:rPr>
              <w:t xml:space="preserve">Full name of child </w:t>
            </w:r>
          </w:p>
        </w:tc>
        <w:tc>
          <w:tcPr>
            <w:tcW w:w="3930" w:type="pct"/>
            <w:gridSpan w:val="3"/>
            <w:tcBorders>
              <w:top w:val="single" w:sz="4" w:space="0" w:color="auto"/>
              <w:left w:val="single" w:sz="4" w:space="0" w:color="auto"/>
              <w:bottom w:val="single" w:sz="4" w:space="0" w:color="auto"/>
              <w:right w:val="single" w:sz="4" w:space="0" w:color="auto"/>
            </w:tcBorders>
            <w:shd w:val="clear" w:color="auto" w:fill="FFFF00"/>
          </w:tcPr>
          <w:p w14:paraId="3EC77328"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p>
          <w:p w14:paraId="04998D8B"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p>
        </w:tc>
      </w:tr>
      <w:tr w:rsidR="009127F3" w:rsidRPr="002B6716" w14:paraId="131E1039" w14:textId="77777777" w:rsidTr="00F74DE4">
        <w:trPr>
          <w:jc w:val="center"/>
        </w:trPr>
        <w:tc>
          <w:tcPr>
            <w:tcW w:w="1070" w:type="pct"/>
            <w:gridSpan w:val="2"/>
            <w:tcBorders>
              <w:top w:val="single" w:sz="4" w:space="0" w:color="auto"/>
              <w:left w:val="single" w:sz="4" w:space="0" w:color="auto"/>
              <w:bottom w:val="single" w:sz="4" w:space="0" w:color="auto"/>
              <w:right w:val="single" w:sz="4" w:space="0" w:color="auto"/>
            </w:tcBorders>
            <w:shd w:val="clear" w:color="auto" w:fill="FFFF00"/>
          </w:tcPr>
          <w:p w14:paraId="1A865F7D"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r w:rsidRPr="002B6716">
              <w:rPr>
                <w:rFonts w:ascii="Arial" w:hAnsi="Arial" w:cs="Arial"/>
                <w:color w:val="auto"/>
                <w:sz w:val="20"/>
                <w:szCs w:val="20"/>
              </w:rPr>
              <w:t>Date of Birth</w:t>
            </w:r>
          </w:p>
          <w:p w14:paraId="300A0033"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p>
        </w:tc>
        <w:tc>
          <w:tcPr>
            <w:tcW w:w="3930" w:type="pct"/>
            <w:gridSpan w:val="3"/>
            <w:tcBorders>
              <w:top w:val="single" w:sz="4" w:space="0" w:color="auto"/>
              <w:left w:val="single" w:sz="4" w:space="0" w:color="auto"/>
              <w:bottom w:val="single" w:sz="4" w:space="0" w:color="auto"/>
              <w:right w:val="single" w:sz="4" w:space="0" w:color="auto"/>
            </w:tcBorders>
            <w:shd w:val="clear" w:color="auto" w:fill="FFFF00"/>
          </w:tcPr>
          <w:p w14:paraId="0AB66A70"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p>
        </w:tc>
      </w:tr>
      <w:tr w:rsidR="009127F3" w:rsidRPr="002B6716" w14:paraId="54BE74EA" w14:textId="77777777" w:rsidTr="00F74DE4">
        <w:trPr>
          <w:jc w:val="center"/>
        </w:trPr>
        <w:tc>
          <w:tcPr>
            <w:tcW w:w="1070" w:type="pct"/>
            <w:gridSpan w:val="2"/>
            <w:tcBorders>
              <w:top w:val="single" w:sz="4" w:space="0" w:color="auto"/>
              <w:left w:val="single" w:sz="4" w:space="0" w:color="auto"/>
              <w:bottom w:val="single" w:sz="4" w:space="0" w:color="auto"/>
              <w:right w:val="single" w:sz="4" w:space="0" w:color="auto"/>
            </w:tcBorders>
            <w:shd w:val="clear" w:color="auto" w:fill="FFFF00"/>
            <w:hideMark/>
          </w:tcPr>
          <w:p w14:paraId="036123C4" w14:textId="77777777" w:rsidR="009127F3" w:rsidRPr="002B6716" w:rsidRDefault="009127F3" w:rsidP="00024281">
            <w:pPr>
              <w:pStyle w:val="Default"/>
              <w:widowControl w:val="0"/>
              <w:overflowPunct w:val="0"/>
              <w:textAlignment w:val="baseline"/>
              <w:rPr>
                <w:rFonts w:ascii="Arial" w:hAnsi="Arial" w:cs="Arial"/>
                <w:color w:val="auto"/>
                <w:sz w:val="20"/>
                <w:szCs w:val="20"/>
              </w:rPr>
            </w:pPr>
            <w:r w:rsidRPr="002B6716">
              <w:rPr>
                <w:rFonts w:ascii="Arial" w:hAnsi="Arial" w:cs="Arial"/>
                <w:color w:val="auto"/>
                <w:sz w:val="20"/>
                <w:szCs w:val="20"/>
              </w:rPr>
              <w:t>School you are applying for</w:t>
            </w:r>
          </w:p>
        </w:tc>
        <w:tc>
          <w:tcPr>
            <w:tcW w:w="3930" w:type="pct"/>
            <w:gridSpan w:val="3"/>
            <w:tcBorders>
              <w:top w:val="single" w:sz="4" w:space="0" w:color="auto"/>
              <w:left w:val="single" w:sz="4" w:space="0" w:color="auto"/>
              <w:bottom w:val="single" w:sz="4" w:space="0" w:color="auto"/>
              <w:right w:val="single" w:sz="4" w:space="0" w:color="auto"/>
            </w:tcBorders>
            <w:shd w:val="clear" w:color="auto" w:fill="FFFF00"/>
          </w:tcPr>
          <w:p w14:paraId="40A5CD80"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p>
          <w:p w14:paraId="57555E3B" w14:textId="0D132A0A" w:rsidR="009127F3" w:rsidRDefault="006177C6" w:rsidP="00024281">
            <w:pPr>
              <w:spacing w:after="0" w:line="240" w:lineRule="auto"/>
              <w:jc w:val="center"/>
              <w:rPr>
                <w:rFonts w:ascii="Arial" w:eastAsia="Calibri" w:hAnsi="Arial" w:cs="Arial"/>
                <w:b/>
                <w:sz w:val="20"/>
              </w:rPr>
            </w:pPr>
            <w:r>
              <w:rPr>
                <w:rFonts w:ascii="Arial" w:eastAsia="Calibri" w:hAnsi="Arial" w:cs="Arial"/>
                <w:b/>
                <w:sz w:val="20"/>
              </w:rPr>
              <w:t>St John the Baptist Roman</w:t>
            </w:r>
            <w:r w:rsidR="00AE0266">
              <w:rPr>
                <w:rFonts w:ascii="Arial" w:eastAsia="Calibri" w:hAnsi="Arial" w:cs="Arial"/>
                <w:b/>
                <w:sz w:val="20"/>
              </w:rPr>
              <w:t xml:space="preserve"> </w:t>
            </w:r>
            <w:r w:rsidR="004F58B9">
              <w:rPr>
                <w:rFonts w:ascii="Arial" w:eastAsia="Calibri" w:hAnsi="Arial" w:cs="Arial"/>
                <w:b/>
                <w:sz w:val="20"/>
              </w:rPr>
              <w:t>Catholic</w:t>
            </w:r>
            <w:r w:rsidR="00B94DCF">
              <w:rPr>
                <w:rFonts w:ascii="Arial" w:eastAsia="Calibri" w:hAnsi="Arial" w:cs="Arial"/>
                <w:b/>
                <w:sz w:val="20"/>
              </w:rPr>
              <w:t xml:space="preserve"> Primary</w:t>
            </w:r>
            <w:r w:rsidR="009127F3" w:rsidRPr="002B6716">
              <w:rPr>
                <w:rFonts w:ascii="Arial" w:eastAsia="Calibri" w:hAnsi="Arial" w:cs="Arial"/>
                <w:b/>
                <w:sz w:val="20"/>
              </w:rPr>
              <w:t xml:space="preserve"> School</w:t>
            </w:r>
          </w:p>
          <w:p w14:paraId="33C9834A" w14:textId="75D71534" w:rsidR="00B94DCF" w:rsidRPr="002B6716" w:rsidRDefault="00B94DCF" w:rsidP="00024281">
            <w:pPr>
              <w:spacing w:after="0" w:line="240" w:lineRule="auto"/>
              <w:jc w:val="center"/>
              <w:rPr>
                <w:rFonts w:ascii="Arial" w:hAnsi="Arial" w:cs="Arial"/>
                <w:b/>
                <w:sz w:val="20"/>
                <w:szCs w:val="20"/>
              </w:rPr>
            </w:pPr>
          </w:p>
        </w:tc>
      </w:tr>
      <w:tr w:rsidR="009127F3" w:rsidRPr="002B6716" w14:paraId="4A9DDF92" w14:textId="77777777" w:rsidTr="00F74DE4">
        <w:trPr>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29981657" w14:textId="77777777" w:rsidR="009127F3" w:rsidRPr="002B6716" w:rsidRDefault="009127F3" w:rsidP="00024281">
            <w:pPr>
              <w:pStyle w:val="Default"/>
              <w:widowControl w:val="0"/>
              <w:overflowPunct w:val="0"/>
              <w:textAlignment w:val="baseline"/>
              <w:rPr>
                <w:rFonts w:ascii="Arial" w:hAnsi="Arial" w:cs="Arial"/>
                <w:color w:val="auto"/>
                <w:sz w:val="20"/>
                <w:szCs w:val="20"/>
              </w:rPr>
            </w:pPr>
            <w:r w:rsidRPr="002B6716">
              <w:rPr>
                <w:rFonts w:ascii="Arial" w:hAnsi="Arial" w:cs="Arial"/>
                <w:color w:val="auto"/>
                <w:sz w:val="20"/>
                <w:szCs w:val="20"/>
              </w:rPr>
              <w:t>Please tick the box below if you believe there is an exceptional social or medical need for your child to attend this school.</w:t>
            </w:r>
          </w:p>
        </w:tc>
      </w:tr>
      <w:tr w:rsidR="009127F3" w:rsidRPr="002B6716" w14:paraId="7E94DB07" w14:textId="77777777" w:rsidTr="00F74DE4">
        <w:trPr>
          <w:jc w:val="center"/>
        </w:trPr>
        <w:tc>
          <w:tcPr>
            <w:tcW w:w="271" w:type="pct"/>
            <w:tcBorders>
              <w:top w:val="single" w:sz="24" w:space="0" w:color="auto"/>
              <w:left w:val="single" w:sz="24" w:space="0" w:color="auto"/>
              <w:bottom w:val="single" w:sz="24" w:space="0" w:color="auto"/>
              <w:right w:val="single" w:sz="24" w:space="0" w:color="auto"/>
            </w:tcBorders>
            <w:shd w:val="clear" w:color="auto" w:fill="FFFF00"/>
            <w:vAlign w:val="center"/>
          </w:tcPr>
          <w:p w14:paraId="2596C752" w14:textId="77777777" w:rsidR="009127F3" w:rsidRPr="002B6716" w:rsidRDefault="009127F3" w:rsidP="00024281">
            <w:pPr>
              <w:pStyle w:val="Default"/>
              <w:widowControl w:val="0"/>
              <w:overflowPunct w:val="0"/>
              <w:textAlignment w:val="baseline"/>
              <w:rPr>
                <w:rFonts w:ascii="Arial" w:hAnsi="Arial" w:cs="Arial"/>
                <w:color w:val="auto"/>
                <w:sz w:val="20"/>
                <w:szCs w:val="20"/>
              </w:rPr>
            </w:pPr>
          </w:p>
        </w:tc>
        <w:tc>
          <w:tcPr>
            <w:tcW w:w="799" w:type="pct"/>
            <w:tcBorders>
              <w:top w:val="single" w:sz="4" w:space="0" w:color="auto"/>
              <w:left w:val="single" w:sz="24" w:space="0" w:color="auto"/>
              <w:bottom w:val="single" w:sz="4" w:space="0" w:color="auto"/>
              <w:right w:val="single" w:sz="4" w:space="0" w:color="auto"/>
            </w:tcBorders>
            <w:shd w:val="clear" w:color="auto" w:fill="FFFF00"/>
            <w:vAlign w:val="center"/>
            <w:hideMark/>
          </w:tcPr>
          <w:p w14:paraId="2469621E" w14:textId="77777777" w:rsidR="009127F3" w:rsidRPr="002B6716" w:rsidRDefault="009127F3" w:rsidP="00024281">
            <w:pPr>
              <w:pStyle w:val="Default"/>
              <w:widowControl w:val="0"/>
              <w:overflowPunct w:val="0"/>
              <w:textAlignment w:val="baseline"/>
              <w:rPr>
                <w:rFonts w:ascii="Arial" w:hAnsi="Arial" w:cs="Arial"/>
                <w:color w:val="auto"/>
                <w:sz w:val="20"/>
                <w:szCs w:val="20"/>
              </w:rPr>
            </w:pPr>
            <w:r w:rsidRPr="002B6716">
              <w:rPr>
                <w:rFonts w:ascii="Arial" w:hAnsi="Arial" w:cs="Arial"/>
                <w:color w:val="auto"/>
                <w:sz w:val="20"/>
                <w:szCs w:val="20"/>
              </w:rPr>
              <w:t>Criterion 2</w:t>
            </w:r>
          </w:p>
        </w:tc>
        <w:tc>
          <w:tcPr>
            <w:tcW w:w="3930" w:type="pct"/>
            <w:gridSpan w:val="3"/>
            <w:tcBorders>
              <w:top w:val="single" w:sz="4" w:space="0" w:color="auto"/>
              <w:left w:val="single" w:sz="4" w:space="0" w:color="auto"/>
              <w:bottom w:val="single" w:sz="4" w:space="0" w:color="auto"/>
              <w:right w:val="single" w:sz="4" w:space="0" w:color="auto"/>
            </w:tcBorders>
            <w:shd w:val="clear" w:color="auto" w:fill="FFFF00"/>
            <w:hideMark/>
          </w:tcPr>
          <w:p w14:paraId="4612EC19" w14:textId="77777777" w:rsidR="00EE58BD" w:rsidRDefault="00EE58BD" w:rsidP="00EE58BD">
            <w:pPr>
              <w:spacing w:after="0" w:line="240" w:lineRule="auto"/>
              <w:jc w:val="both"/>
              <w:rPr>
                <w:rFonts w:ascii="Arial" w:eastAsia="Calibri" w:hAnsi="Arial" w:cs="Arial"/>
                <w:b/>
                <w:sz w:val="20"/>
              </w:rPr>
            </w:pPr>
            <w:r>
              <w:rPr>
                <w:rFonts w:ascii="Arial" w:eastAsia="Calibri" w:hAnsi="Arial" w:cs="Arial"/>
                <w:b/>
                <w:sz w:val="20"/>
              </w:rPr>
              <w:t>Priority will next be given to children based on their exceptional medical or social needs</w:t>
            </w:r>
            <w:r>
              <w:rPr>
                <w:rStyle w:val="FootnoteReference"/>
                <w:rFonts w:ascii="Arial" w:eastAsia="Calibri" w:hAnsi="Arial" w:cs="Arial"/>
                <w:b/>
                <w:sz w:val="20"/>
                <w:szCs w:val="20"/>
              </w:rPr>
              <w:footnoteReference w:id="20"/>
            </w:r>
            <w:r>
              <w:rPr>
                <w:rFonts w:ascii="Arial" w:eastAsia="Calibri" w:hAnsi="Arial" w:cs="Arial"/>
                <w:b/>
                <w:sz w:val="20"/>
              </w:rPr>
              <w:t xml:space="preserve"> or those of their parents.</w:t>
            </w:r>
            <w:r>
              <w:rPr>
                <w:rStyle w:val="FootnoteReference"/>
                <w:rFonts w:ascii="Arial" w:eastAsia="Calibri" w:hAnsi="Arial" w:cs="Arial"/>
                <w:b/>
                <w:sz w:val="20"/>
                <w:szCs w:val="20"/>
              </w:rPr>
              <w:footnoteReference w:id="21"/>
            </w:r>
          </w:p>
          <w:p w14:paraId="0279328C" w14:textId="77777777" w:rsidR="009127F3" w:rsidRPr="002B6716" w:rsidRDefault="009127F3" w:rsidP="00024281">
            <w:pPr>
              <w:pStyle w:val="Default"/>
              <w:widowControl w:val="0"/>
              <w:overflowPunct w:val="0"/>
              <w:textAlignment w:val="baseline"/>
              <w:rPr>
                <w:rFonts w:ascii="Arial" w:hAnsi="Arial" w:cs="Arial"/>
                <w:color w:val="auto"/>
                <w:sz w:val="20"/>
                <w:szCs w:val="20"/>
              </w:rPr>
            </w:pPr>
          </w:p>
        </w:tc>
      </w:tr>
      <w:tr w:rsidR="009127F3" w:rsidRPr="002B6716" w14:paraId="34C197F2" w14:textId="77777777" w:rsidTr="00F74DE4">
        <w:trPr>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14:paraId="2FA3A843" w14:textId="77777777" w:rsidR="009127F3" w:rsidRPr="002B6716" w:rsidRDefault="009127F3" w:rsidP="00024281">
            <w:pPr>
              <w:spacing w:after="0" w:line="240" w:lineRule="auto"/>
              <w:jc w:val="both"/>
              <w:rPr>
                <w:rFonts w:ascii="Arial" w:hAnsi="Arial" w:cs="Arial"/>
                <w:b/>
                <w:sz w:val="20"/>
                <w:szCs w:val="20"/>
              </w:rPr>
            </w:pPr>
            <w:r w:rsidRPr="002B6716">
              <w:rPr>
                <w:rFonts w:ascii="Arial" w:hAnsi="Arial" w:cs="Arial"/>
                <w:b/>
                <w:sz w:val="20"/>
                <w:szCs w:val="20"/>
              </w:rPr>
              <w:t>Exceptional social or medical need:</w:t>
            </w:r>
          </w:p>
          <w:p w14:paraId="347AE18A" w14:textId="77777777" w:rsidR="009127F3" w:rsidRPr="002B6716" w:rsidRDefault="009127F3" w:rsidP="00024281">
            <w:pPr>
              <w:spacing w:after="0" w:line="240" w:lineRule="auto"/>
              <w:jc w:val="both"/>
              <w:rPr>
                <w:rFonts w:ascii="Arial" w:hAnsi="Arial" w:cs="Arial"/>
                <w:sz w:val="20"/>
                <w:szCs w:val="20"/>
              </w:rPr>
            </w:pPr>
            <w:r w:rsidRPr="002B6716">
              <w:rPr>
                <w:rFonts w:ascii="Arial" w:hAnsi="Arial" w:cs="Arial"/>
                <w:sz w:val="20"/>
                <w:szCs w:val="20"/>
              </w:rPr>
              <w:t>We give higher priority for children where there is an exceptional need to attend this school and not another school. The need must be specific to this school: a child may have very challenging circumstances that require additional support but if that support could also be provided at another school, there would be no exceptional need to attend this school.</w:t>
            </w:r>
          </w:p>
          <w:p w14:paraId="692B44BF" w14:textId="77777777" w:rsidR="009127F3" w:rsidRPr="002B6716" w:rsidRDefault="009127F3" w:rsidP="00024281">
            <w:pPr>
              <w:spacing w:after="0" w:line="240" w:lineRule="auto"/>
              <w:jc w:val="both"/>
              <w:rPr>
                <w:rFonts w:ascii="Arial" w:hAnsi="Arial" w:cs="Arial"/>
                <w:sz w:val="20"/>
                <w:szCs w:val="20"/>
              </w:rPr>
            </w:pPr>
          </w:p>
          <w:p w14:paraId="3BF93684" w14:textId="77777777" w:rsidR="009127F3" w:rsidRPr="002B6716" w:rsidRDefault="009127F3" w:rsidP="00024281">
            <w:pPr>
              <w:spacing w:after="0" w:line="240" w:lineRule="auto"/>
              <w:jc w:val="both"/>
              <w:rPr>
                <w:rFonts w:ascii="Arial" w:hAnsi="Arial" w:cs="Arial"/>
                <w:sz w:val="20"/>
                <w:szCs w:val="20"/>
              </w:rPr>
            </w:pPr>
            <w:r w:rsidRPr="002B6716">
              <w:rPr>
                <w:rFonts w:ascii="Arial" w:hAnsi="Arial" w:cs="Arial"/>
                <w:sz w:val="20"/>
                <w:szCs w:val="20"/>
              </w:rPr>
              <w:t>All applicants must complete an application form.</w:t>
            </w:r>
            <w:r w:rsidRPr="002B6716">
              <w:rPr>
                <w:rStyle w:val="FootnoteReference"/>
                <w:rFonts w:ascii="Arial" w:hAnsi="Arial" w:cs="Arial"/>
                <w:sz w:val="20"/>
                <w:szCs w:val="20"/>
              </w:rPr>
              <w:footnoteReference w:id="22"/>
            </w:r>
            <w:r w:rsidRPr="002B6716">
              <w:rPr>
                <w:rFonts w:ascii="Arial" w:hAnsi="Arial" w:cs="Arial"/>
                <w:sz w:val="20"/>
                <w:szCs w:val="20"/>
              </w:rPr>
              <w:t xml:space="preserve"> In order to seek priority on this basis, applicants must also complete this Supplementary Information Form for Exceptional Need to request admissions priority. </w:t>
            </w:r>
          </w:p>
          <w:p w14:paraId="62AD4BB4" w14:textId="77777777" w:rsidR="009127F3" w:rsidRPr="002B6716" w:rsidRDefault="009127F3" w:rsidP="00024281">
            <w:pPr>
              <w:spacing w:after="0" w:line="240" w:lineRule="auto"/>
              <w:jc w:val="both"/>
              <w:rPr>
                <w:rFonts w:ascii="Arial" w:hAnsi="Arial" w:cs="Arial"/>
                <w:sz w:val="20"/>
                <w:szCs w:val="20"/>
              </w:rPr>
            </w:pPr>
          </w:p>
          <w:p w14:paraId="2D3E2BDB" w14:textId="77777777" w:rsidR="009127F3" w:rsidRPr="002B6716" w:rsidRDefault="009127F3" w:rsidP="00024281">
            <w:pPr>
              <w:spacing w:after="0" w:line="240" w:lineRule="auto"/>
              <w:jc w:val="both"/>
              <w:rPr>
                <w:rFonts w:ascii="Arial" w:hAnsi="Arial" w:cs="Arial"/>
                <w:sz w:val="20"/>
                <w:szCs w:val="20"/>
              </w:rPr>
            </w:pPr>
            <w:r w:rsidRPr="002B6716">
              <w:rPr>
                <w:rFonts w:ascii="Arial" w:hAnsi="Arial" w:cs="Arial"/>
                <w:sz w:val="20"/>
                <w:szCs w:val="20"/>
              </w:rPr>
              <w:t>The exceptional need could be due to the child’s or to the parent’s circumstances. It could include:</w:t>
            </w:r>
          </w:p>
          <w:p w14:paraId="421CE2CE" w14:textId="77777777" w:rsidR="009127F3" w:rsidRPr="002B6716" w:rsidRDefault="009127F3" w:rsidP="00024281">
            <w:pPr>
              <w:pStyle w:val="ListParagraph"/>
              <w:numPr>
                <w:ilvl w:val="0"/>
                <w:numId w:val="3"/>
              </w:numPr>
              <w:jc w:val="both"/>
              <w:rPr>
                <w:rFonts w:cs="Arial"/>
                <w:sz w:val="20"/>
              </w:rPr>
            </w:pPr>
            <w:r w:rsidRPr="002B6716">
              <w:rPr>
                <w:rFonts w:cs="Arial"/>
                <w:sz w:val="20"/>
              </w:rPr>
              <w:t xml:space="preserve">A serious medical condition, which can be supported by medical </w:t>
            </w:r>
            <w:proofErr w:type="gramStart"/>
            <w:r w:rsidRPr="002B6716">
              <w:rPr>
                <w:rFonts w:cs="Arial"/>
                <w:sz w:val="20"/>
              </w:rPr>
              <w:t>evidence;</w:t>
            </w:r>
            <w:proofErr w:type="gramEnd"/>
          </w:p>
          <w:p w14:paraId="6935D419" w14:textId="77777777" w:rsidR="009127F3" w:rsidRPr="002B6716" w:rsidRDefault="009127F3" w:rsidP="00024281">
            <w:pPr>
              <w:pStyle w:val="ListParagraph"/>
              <w:numPr>
                <w:ilvl w:val="0"/>
                <w:numId w:val="3"/>
              </w:numPr>
              <w:jc w:val="both"/>
              <w:rPr>
                <w:rFonts w:cs="Arial"/>
                <w:sz w:val="20"/>
              </w:rPr>
            </w:pPr>
            <w:r w:rsidRPr="002B6716">
              <w:rPr>
                <w:rFonts w:cs="Arial"/>
                <w:sz w:val="20"/>
              </w:rPr>
              <w:t xml:space="preserve">Significant caring responsibilities, which can be supported by a social </w:t>
            </w:r>
            <w:proofErr w:type="gramStart"/>
            <w:r w:rsidRPr="002B6716">
              <w:rPr>
                <w:rFonts w:cs="Arial"/>
                <w:sz w:val="20"/>
              </w:rPr>
              <w:t>worker;</w:t>
            </w:r>
            <w:proofErr w:type="gramEnd"/>
          </w:p>
          <w:p w14:paraId="5116A610" w14:textId="6CBD56E5" w:rsidR="009127F3" w:rsidRPr="002B6716" w:rsidRDefault="009127F3" w:rsidP="00024281">
            <w:pPr>
              <w:pStyle w:val="ListParagraph"/>
              <w:numPr>
                <w:ilvl w:val="0"/>
                <w:numId w:val="3"/>
              </w:numPr>
              <w:jc w:val="both"/>
              <w:rPr>
                <w:rFonts w:cs="Arial"/>
                <w:sz w:val="20"/>
              </w:rPr>
            </w:pPr>
            <w:r w:rsidRPr="002B6716">
              <w:rPr>
                <w:rFonts w:cs="Arial"/>
                <w:sz w:val="20"/>
              </w:rPr>
              <w:t xml:space="preserve">Where the child or one or both parents </w:t>
            </w:r>
            <w:r w:rsidR="00035D37" w:rsidRPr="002B6716">
              <w:rPr>
                <w:rFonts w:cs="Arial"/>
                <w:sz w:val="20"/>
              </w:rPr>
              <w:t>have</w:t>
            </w:r>
            <w:r w:rsidRPr="002B6716">
              <w:rPr>
                <w:rFonts w:cs="Arial"/>
                <w:sz w:val="20"/>
              </w:rPr>
              <w:t xml:space="preserve"> a disability that would make travel to any other school more difficult.</w:t>
            </w:r>
          </w:p>
          <w:p w14:paraId="701274D4" w14:textId="77777777" w:rsidR="009127F3" w:rsidRPr="002B6716" w:rsidRDefault="009127F3" w:rsidP="00024281">
            <w:pPr>
              <w:spacing w:after="0" w:line="240" w:lineRule="auto"/>
              <w:jc w:val="both"/>
              <w:rPr>
                <w:rFonts w:ascii="Arial" w:hAnsi="Arial" w:cs="Arial"/>
                <w:sz w:val="20"/>
                <w:szCs w:val="20"/>
              </w:rPr>
            </w:pPr>
            <w:r w:rsidRPr="002B6716">
              <w:rPr>
                <w:rFonts w:ascii="Arial" w:hAnsi="Arial" w:cs="Arial"/>
                <w:sz w:val="20"/>
                <w:szCs w:val="20"/>
              </w:rPr>
              <w:t>These examples are not meant to be exhaustive or exclusive. Neither should it be assumed that similar circumstances would impact on different children and families in the same way. The responsibility lies with applicants to submit supporting evidence and to provide further evidence if requested to do so.</w:t>
            </w:r>
          </w:p>
          <w:p w14:paraId="4916E255" w14:textId="77777777" w:rsidR="009127F3" w:rsidRPr="002B6716" w:rsidRDefault="009127F3" w:rsidP="00024281">
            <w:pPr>
              <w:pStyle w:val="ListParagraph"/>
              <w:numPr>
                <w:ilvl w:val="0"/>
                <w:numId w:val="4"/>
              </w:numPr>
              <w:jc w:val="both"/>
              <w:rPr>
                <w:rFonts w:cs="Arial"/>
                <w:sz w:val="20"/>
              </w:rPr>
            </w:pPr>
            <w:r w:rsidRPr="002B6716">
              <w:rPr>
                <w:rFonts w:cs="Arial"/>
                <w:sz w:val="20"/>
              </w:rPr>
              <w:t xml:space="preserve">applicants must provide supporting evidence from a doctor or other relevant professional, together with any other relevant </w:t>
            </w:r>
            <w:proofErr w:type="gramStart"/>
            <w:r w:rsidRPr="002B6716">
              <w:rPr>
                <w:rFonts w:cs="Arial"/>
                <w:sz w:val="20"/>
              </w:rPr>
              <w:t>information;</w:t>
            </w:r>
            <w:proofErr w:type="gramEnd"/>
          </w:p>
          <w:p w14:paraId="0DF5B7D7" w14:textId="77777777" w:rsidR="009127F3" w:rsidRPr="002B6716" w:rsidRDefault="009127F3" w:rsidP="00024281">
            <w:pPr>
              <w:pStyle w:val="ListParagraph"/>
              <w:numPr>
                <w:ilvl w:val="0"/>
                <w:numId w:val="4"/>
              </w:numPr>
              <w:jc w:val="both"/>
              <w:rPr>
                <w:rFonts w:cs="Arial"/>
                <w:sz w:val="20"/>
              </w:rPr>
            </w:pPr>
            <w:r w:rsidRPr="002B6716">
              <w:rPr>
                <w:rFonts w:cs="Arial"/>
                <w:sz w:val="20"/>
              </w:rPr>
              <w:t xml:space="preserve">evidence must make a compelling case why the need that has been identified can only be met here and the anticipated difficulties that would arise if the child had to attend another </w:t>
            </w:r>
            <w:proofErr w:type="gramStart"/>
            <w:r w:rsidRPr="002B6716">
              <w:rPr>
                <w:rFonts w:cs="Arial"/>
                <w:sz w:val="20"/>
              </w:rPr>
              <w:t>school;</w:t>
            </w:r>
            <w:proofErr w:type="gramEnd"/>
          </w:p>
          <w:p w14:paraId="269A683B" w14:textId="77777777" w:rsidR="009127F3" w:rsidRPr="002B6716" w:rsidRDefault="009127F3" w:rsidP="00024281">
            <w:pPr>
              <w:pStyle w:val="ListParagraph"/>
              <w:numPr>
                <w:ilvl w:val="0"/>
                <w:numId w:val="4"/>
              </w:numPr>
              <w:jc w:val="both"/>
              <w:rPr>
                <w:rFonts w:cs="Arial"/>
                <w:sz w:val="20"/>
              </w:rPr>
            </w:pPr>
            <w:r w:rsidRPr="002B6716">
              <w:rPr>
                <w:rFonts w:cs="Arial"/>
                <w:sz w:val="20"/>
              </w:rPr>
              <w:t xml:space="preserve">having a particular medical condition or social vulnerability will not automatically result in a place </w:t>
            </w:r>
            <w:proofErr w:type="gramStart"/>
            <w:r w:rsidRPr="002B6716">
              <w:rPr>
                <w:rFonts w:cs="Arial"/>
                <w:sz w:val="20"/>
              </w:rPr>
              <w:t>here;</w:t>
            </w:r>
            <w:proofErr w:type="gramEnd"/>
            <w:r w:rsidRPr="002B6716">
              <w:rPr>
                <w:rFonts w:cs="Arial"/>
                <w:sz w:val="20"/>
              </w:rPr>
              <w:t> </w:t>
            </w:r>
          </w:p>
          <w:p w14:paraId="0C9D70F6" w14:textId="77777777" w:rsidR="009127F3" w:rsidRPr="002B6716" w:rsidRDefault="009127F3" w:rsidP="00024281">
            <w:pPr>
              <w:pStyle w:val="ListParagraph"/>
              <w:numPr>
                <w:ilvl w:val="0"/>
                <w:numId w:val="4"/>
              </w:numPr>
              <w:jc w:val="both"/>
              <w:rPr>
                <w:rFonts w:cs="Arial"/>
                <w:sz w:val="20"/>
              </w:rPr>
            </w:pPr>
            <w:r w:rsidRPr="002B6716">
              <w:rPr>
                <w:rFonts w:cs="Arial"/>
                <w:sz w:val="20"/>
              </w:rPr>
              <w:t xml:space="preserve">it is not essential for the person providing the evidence to name our school or to have detailed and specific knowledge of the school, but the evidence should explain exactly what the child's needs are and what specialist support and facilities are </w:t>
            </w:r>
            <w:proofErr w:type="gramStart"/>
            <w:r w:rsidRPr="002B6716">
              <w:rPr>
                <w:rFonts w:cs="Arial"/>
                <w:sz w:val="20"/>
              </w:rPr>
              <w:t>required;</w:t>
            </w:r>
            <w:proofErr w:type="gramEnd"/>
          </w:p>
          <w:p w14:paraId="0F033276" w14:textId="77777777" w:rsidR="009127F3" w:rsidRPr="002B6716" w:rsidRDefault="009127F3" w:rsidP="00024281">
            <w:pPr>
              <w:pStyle w:val="ListParagraph"/>
              <w:numPr>
                <w:ilvl w:val="0"/>
                <w:numId w:val="4"/>
              </w:numPr>
              <w:jc w:val="both"/>
              <w:rPr>
                <w:rFonts w:cs="Arial"/>
                <w:sz w:val="20"/>
              </w:rPr>
            </w:pPr>
            <w:r w:rsidRPr="002B6716">
              <w:rPr>
                <w:rFonts w:cs="Arial"/>
                <w:sz w:val="20"/>
              </w:rPr>
              <w:t>evidence should be submitted in reasonable time for it to be considered before reaching a decision and for the application to be ranked against our oversubscription criteria as necessary.</w:t>
            </w:r>
          </w:p>
          <w:p w14:paraId="08B388FA" w14:textId="77777777" w:rsidR="009127F3" w:rsidRPr="002B6716" w:rsidRDefault="009127F3" w:rsidP="00024281">
            <w:pPr>
              <w:spacing w:after="0" w:line="240" w:lineRule="auto"/>
              <w:jc w:val="both"/>
              <w:rPr>
                <w:rFonts w:ascii="Arial" w:hAnsi="Arial" w:cs="Arial"/>
                <w:sz w:val="20"/>
                <w:szCs w:val="20"/>
              </w:rPr>
            </w:pPr>
          </w:p>
          <w:p w14:paraId="6A9A8375" w14:textId="77777777" w:rsidR="009127F3" w:rsidRPr="002B6716" w:rsidRDefault="009127F3" w:rsidP="00024281">
            <w:pPr>
              <w:spacing w:after="0" w:line="240" w:lineRule="auto"/>
              <w:jc w:val="both"/>
              <w:rPr>
                <w:rFonts w:ascii="Arial" w:hAnsi="Arial" w:cs="Arial"/>
                <w:sz w:val="20"/>
                <w:szCs w:val="20"/>
              </w:rPr>
            </w:pPr>
            <w:r w:rsidRPr="002B6716">
              <w:rPr>
                <w:rFonts w:ascii="Arial" w:hAnsi="Arial" w:cs="Arial"/>
                <w:sz w:val="20"/>
                <w:szCs w:val="20"/>
              </w:rPr>
              <w:t>Each case will be considered on its own merits but exceptional need for admission will not be accepted on the grounds that:</w:t>
            </w:r>
          </w:p>
          <w:p w14:paraId="7F71A031" w14:textId="77777777" w:rsidR="009127F3" w:rsidRPr="002B6716" w:rsidRDefault="009127F3" w:rsidP="00024281">
            <w:pPr>
              <w:pStyle w:val="ListParagraph"/>
              <w:numPr>
                <w:ilvl w:val="0"/>
                <w:numId w:val="5"/>
              </w:numPr>
              <w:jc w:val="both"/>
              <w:rPr>
                <w:rFonts w:cs="Arial"/>
                <w:sz w:val="20"/>
              </w:rPr>
            </w:pPr>
            <w:r w:rsidRPr="002B6716">
              <w:rPr>
                <w:rFonts w:cs="Arial"/>
                <w:sz w:val="20"/>
              </w:rPr>
              <w:t xml:space="preserve">a child may be separated from a friendship </w:t>
            </w:r>
            <w:proofErr w:type="gramStart"/>
            <w:r w:rsidRPr="002B6716">
              <w:rPr>
                <w:rFonts w:cs="Arial"/>
                <w:sz w:val="20"/>
              </w:rPr>
              <w:t>group;</w:t>
            </w:r>
            <w:proofErr w:type="gramEnd"/>
            <w:r w:rsidRPr="002B6716">
              <w:rPr>
                <w:rFonts w:cs="Arial"/>
                <w:sz w:val="20"/>
              </w:rPr>
              <w:t xml:space="preserve"> </w:t>
            </w:r>
          </w:p>
          <w:p w14:paraId="451B6EF0" w14:textId="77777777" w:rsidR="009127F3" w:rsidRPr="002B6716" w:rsidRDefault="009127F3" w:rsidP="00024281">
            <w:pPr>
              <w:pStyle w:val="ListParagraph"/>
              <w:numPr>
                <w:ilvl w:val="0"/>
                <w:numId w:val="5"/>
              </w:numPr>
              <w:jc w:val="both"/>
              <w:rPr>
                <w:rFonts w:cs="Arial"/>
                <w:sz w:val="20"/>
              </w:rPr>
            </w:pPr>
            <w:r w:rsidRPr="002B6716">
              <w:rPr>
                <w:rFonts w:cs="Arial"/>
                <w:sz w:val="20"/>
              </w:rPr>
              <w:t xml:space="preserve">preference to avoid a child from the current or previous </w:t>
            </w:r>
            <w:proofErr w:type="gramStart"/>
            <w:r w:rsidRPr="002B6716">
              <w:rPr>
                <w:rFonts w:cs="Arial"/>
                <w:sz w:val="20"/>
              </w:rPr>
              <w:t>setting;</w:t>
            </w:r>
            <w:proofErr w:type="gramEnd"/>
          </w:p>
          <w:p w14:paraId="487BBFD5" w14:textId="77777777" w:rsidR="009127F3" w:rsidRPr="002B6716" w:rsidRDefault="009127F3" w:rsidP="00024281">
            <w:pPr>
              <w:pStyle w:val="ListParagraph"/>
              <w:numPr>
                <w:ilvl w:val="0"/>
                <w:numId w:val="5"/>
              </w:numPr>
              <w:jc w:val="both"/>
              <w:rPr>
                <w:rFonts w:cs="Arial"/>
                <w:sz w:val="20"/>
              </w:rPr>
            </w:pPr>
            <w:r w:rsidRPr="002B6716">
              <w:rPr>
                <w:rFonts w:cs="Arial"/>
                <w:sz w:val="20"/>
              </w:rPr>
              <w:t xml:space="preserve">child-care arrangements before or after school would have to be </w:t>
            </w:r>
            <w:proofErr w:type="gramStart"/>
            <w:r w:rsidRPr="002B6716">
              <w:rPr>
                <w:rFonts w:cs="Arial"/>
                <w:sz w:val="20"/>
              </w:rPr>
              <w:t>changed;</w:t>
            </w:r>
            <w:proofErr w:type="gramEnd"/>
          </w:p>
          <w:p w14:paraId="4E7B35A1" w14:textId="77777777" w:rsidR="009127F3" w:rsidRPr="002B6716" w:rsidRDefault="009127F3" w:rsidP="00024281">
            <w:pPr>
              <w:pStyle w:val="ListParagraph"/>
              <w:numPr>
                <w:ilvl w:val="0"/>
                <w:numId w:val="5"/>
              </w:numPr>
              <w:jc w:val="both"/>
              <w:rPr>
                <w:rFonts w:cs="Arial"/>
                <w:sz w:val="20"/>
              </w:rPr>
            </w:pPr>
            <w:r w:rsidRPr="002B6716">
              <w:rPr>
                <w:rFonts w:cs="Arial"/>
                <w:sz w:val="20"/>
              </w:rPr>
              <w:t xml:space="preserve">transport arrangements would have to be </w:t>
            </w:r>
            <w:proofErr w:type="gramStart"/>
            <w:r w:rsidRPr="002B6716">
              <w:rPr>
                <w:rFonts w:cs="Arial"/>
                <w:sz w:val="20"/>
              </w:rPr>
              <w:t>changed;</w:t>
            </w:r>
            <w:proofErr w:type="gramEnd"/>
          </w:p>
          <w:p w14:paraId="67C546DD" w14:textId="77777777" w:rsidR="009127F3" w:rsidRPr="002B6716" w:rsidRDefault="009127F3" w:rsidP="00024281">
            <w:pPr>
              <w:pStyle w:val="ListParagraph"/>
              <w:numPr>
                <w:ilvl w:val="0"/>
                <w:numId w:val="5"/>
              </w:numPr>
              <w:jc w:val="both"/>
              <w:rPr>
                <w:rFonts w:cs="Arial"/>
                <w:sz w:val="20"/>
              </w:rPr>
            </w:pPr>
            <w:r w:rsidRPr="002B6716">
              <w:rPr>
                <w:rFonts w:cs="Arial"/>
                <w:sz w:val="20"/>
              </w:rPr>
              <w:t xml:space="preserve">there is a medical condition such as asthma that doesn’t require specialised </w:t>
            </w:r>
            <w:proofErr w:type="gramStart"/>
            <w:r w:rsidRPr="002B6716">
              <w:rPr>
                <w:rFonts w:cs="Arial"/>
                <w:sz w:val="20"/>
              </w:rPr>
              <w:t>treatment;</w:t>
            </w:r>
            <w:proofErr w:type="gramEnd"/>
          </w:p>
          <w:p w14:paraId="163C8346" w14:textId="77777777" w:rsidR="009127F3" w:rsidRPr="002B6716" w:rsidRDefault="009127F3" w:rsidP="00024281">
            <w:pPr>
              <w:pStyle w:val="ListParagraph"/>
              <w:numPr>
                <w:ilvl w:val="0"/>
                <w:numId w:val="5"/>
              </w:numPr>
              <w:jc w:val="both"/>
              <w:rPr>
                <w:rFonts w:cs="Arial"/>
                <w:sz w:val="20"/>
              </w:rPr>
            </w:pPr>
            <w:r w:rsidRPr="002B6716">
              <w:rPr>
                <w:rFonts w:cs="Arial"/>
                <w:sz w:val="20"/>
              </w:rPr>
              <w:t>the child has an interest or ability in a subject or activity.</w:t>
            </w:r>
          </w:p>
          <w:p w14:paraId="2A84D8FE" w14:textId="77777777" w:rsidR="009127F3" w:rsidRPr="002B6716" w:rsidRDefault="009127F3" w:rsidP="00024281">
            <w:pPr>
              <w:spacing w:after="0" w:line="240" w:lineRule="auto"/>
              <w:jc w:val="both"/>
              <w:rPr>
                <w:rFonts w:ascii="Arial" w:hAnsi="Arial" w:cs="Arial"/>
                <w:sz w:val="20"/>
                <w:szCs w:val="20"/>
              </w:rPr>
            </w:pPr>
          </w:p>
          <w:p w14:paraId="45854377" w14:textId="77777777" w:rsidR="009127F3" w:rsidRPr="002B6716" w:rsidRDefault="009127F3" w:rsidP="00024281">
            <w:pPr>
              <w:spacing w:after="0" w:line="240" w:lineRule="auto"/>
              <w:jc w:val="both"/>
              <w:rPr>
                <w:rFonts w:ascii="Arial" w:hAnsi="Arial" w:cs="Arial"/>
                <w:sz w:val="20"/>
                <w:szCs w:val="20"/>
              </w:rPr>
            </w:pPr>
            <w:r w:rsidRPr="002B6716">
              <w:rPr>
                <w:rFonts w:ascii="Arial" w:hAnsi="Arial" w:cs="Arial"/>
                <w:sz w:val="20"/>
                <w:szCs w:val="20"/>
              </w:rPr>
              <w:t>We may seek our own advice to establish whether this is the only school that could meet a child’s needs.</w:t>
            </w:r>
          </w:p>
          <w:p w14:paraId="247A191A" w14:textId="77777777" w:rsidR="009127F3" w:rsidRPr="002B6716" w:rsidRDefault="009127F3" w:rsidP="00024281">
            <w:pPr>
              <w:spacing w:after="0" w:line="240" w:lineRule="auto"/>
              <w:jc w:val="both"/>
              <w:rPr>
                <w:rFonts w:ascii="Arial" w:hAnsi="Arial" w:cs="Arial"/>
                <w:sz w:val="20"/>
                <w:szCs w:val="20"/>
              </w:rPr>
            </w:pPr>
            <w:r w:rsidRPr="002B6716">
              <w:rPr>
                <w:rFonts w:ascii="Arial" w:hAnsi="Arial" w:cs="Arial"/>
                <w:sz w:val="20"/>
                <w:szCs w:val="20"/>
              </w:rPr>
              <w:t xml:space="preserve"> </w:t>
            </w:r>
          </w:p>
          <w:p w14:paraId="7B21D15C" w14:textId="77777777" w:rsidR="009127F3" w:rsidRPr="002B6716" w:rsidRDefault="009127F3" w:rsidP="00024281">
            <w:pPr>
              <w:spacing w:after="0" w:line="240" w:lineRule="auto"/>
              <w:jc w:val="both"/>
              <w:rPr>
                <w:rFonts w:ascii="Arial" w:hAnsi="Arial" w:cs="Arial"/>
                <w:sz w:val="20"/>
                <w:szCs w:val="20"/>
              </w:rPr>
            </w:pPr>
            <w:r w:rsidRPr="002B6716">
              <w:rPr>
                <w:rFonts w:ascii="Arial" w:hAnsi="Arial" w:cs="Arial"/>
                <w:sz w:val="20"/>
                <w:szCs w:val="20"/>
              </w:rPr>
              <w:t xml:space="preserve">If we accept that the child would experience a significant detriment by not being able to attend this school, we will agree that there is an exceptional need to attend this school. The application will be prioritised. This does not guarantee that a place will be available. </w:t>
            </w:r>
          </w:p>
          <w:p w14:paraId="5B69AB3C" w14:textId="77777777" w:rsidR="009127F3" w:rsidRPr="002B6716" w:rsidRDefault="009127F3" w:rsidP="00024281">
            <w:pPr>
              <w:spacing w:after="0" w:line="240" w:lineRule="auto"/>
              <w:jc w:val="both"/>
              <w:rPr>
                <w:rFonts w:ascii="Arial" w:hAnsi="Arial" w:cs="Arial"/>
                <w:sz w:val="20"/>
                <w:szCs w:val="20"/>
              </w:rPr>
            </w:pPr>
          </w:p>
          <w:p w14:paraId="7FDAFD87" w14:textId="77777777" w:rsidR="009127F3" w:rsidRPr="002B6716" w:rsidRDefault="009127F3" w:rsidP="00024281">
            <w:pPr>
              <w:spacing w:after="0" w:line="240" w:lineRule="auto"/>
              <w:jc w:val="both"/>
              <w:rPr>
                <w:rFonts w:ascii="Arial" w:hAnsi="Arial" w:cs="Arial"/>
                <w:sz w:val="20"/>
                <w:szCs w:val="20"/>
              </w:rPr>
            </w:pPr>
            <w:r w:rsidRPr="002B6716">
              <w:rPr>
                <w:rFonts w:ascii="Arial" w:hAnsi="Arial" w:cs="Arial"/>
                <w:sz w:val="20"/>
                <w:szCs w:val="20"/>
              </w:rPr>
              <w:t>Where we do not agree that the need is exceptional, the application will be prioritised according to other oversubscription criteria.</w:t>
            </w:r>
          </w:p>
          <w:p w14:paraId="0F3D10FE" w14:textId="77777777" w:rsidR="009127F3" w:rsidRPr="002B6716" w:rsidRDefault="009127F3" w:rsidP="00024281">
            <w:pPr>
              <w:spacing w:after="0" w:line="240" w:lineRule="auto"/>
              <w:jc w:val="both"/>
              <w:rPr>
                <w:rFonts w:ascii="Arial" w:hAnsi="Arial" w:cs="Arial"/>
                <w:sz w:val="20"/>
                <w:szCs w:val="20"/>
              </w:rPr>
            </w:pPr>
          </w:p>
        </w:tc>
      </w:tr>
      <w:tr w:rsidR="009127F3" w:rsidRPr="002B6716" w14:paraId="5FFF621D" w14:textId="77777777" w:rsidTr="00F74DE4">
        <w:trPr>
          <w:jc w:val="center"/>
        </w:trPr>
        <w:tc>
          <w:tcPr>
            <w:tcW w:w="1070" w:type="pct"/>
            <w:gridSpan w:val="2"/>
            <w:tcBorders>
              <w:top w:val="single" w:sz="4" w:space="0" w:color="auto"/>
              <w:left w:val="single" w:sz="4" w:space="0" w:color="auto"/>
              <w:bottom w:val="single" w:sz="4" w:space="0" w:color="auto"/>
              <w:right w:val="nil"/>
            </w:tcBorders>
            <w:shd w:val="clear" w:color="auto" w:fill="FFFF00"/>
          </w:tcPr>
          <w:p w14:paraId="01EEF72F" w14:textId="77777777" w:rsidR="009127F3" w:rsidRPr="002B6716" w:rsidRDefault="009127F3" w:rsidP="00024281">
            <w:pPr>
              <w:pStyle w:val="Default"/>
              <w:widowControl w:val="0"/>
              <w:overflowPunct w:val="0"/>
              <w:textAlignment w:val="baseline"/>
              <w:rPr>
                <w:rFonts w:ascii="Arial" w:hAnsi="Arial" w:cs="Arial"/>
                <w:sz w:val="20"/>
                <w:szCs w:val="20"/>
              </w:rPr>
            </w:pPr>
            <w:r w:rsidRPr="002B6716">
              <w:rPr>
                <w:rFonts w:ascii="Arial" w:hAnsi="Arial" w:cs="Arial"/>
                <w:sz w:val="20"/>
                <w:szCs w:val="20"/>
              </w:rPr>
              <w:t>Supporting evidence attached</w:t>
            </w:r>
          </w:p>
          <w:p w14:paraId="478D7880" w14:textId="77777777" w:rsidR="009127F3" w:rsidRPr="002B6716" w:rsidRDefault="009127F3" w:rsidP="00024281">
            <w:pPr>
              <w:pStyle w:val="Default"/>
              <w:widowControl w:val="0"/>
              <w:overflowPunct w:val="0"/>
              <w:textAlignment w:val="baseline"/>
              <w:rPr>
                <w:rFonts w:ascii="Arial" w:hAnsi="Arial" w:cs="Arial"/>
                <w:sz w:val="20"/>
                <w:szCs w:val="20"/>
              </w:rPr>
            </w:pPr>
          </w:p>
        </w:tc>
        <w:tc>
          <w:tcPr>
            <w:tcW w:w="3930" w:type="pct"/>
            <w:gridSpan w:val="3"/>
            <w:tcBorders>
              <w:top w:val="single" w:sz="4" w:space="0" w:color="auto"/>
              <w:left w:val="nil"/>
              <w:bottom w:val="single" w:sz="4" w:space="0" w:color="auto"/>
              <w:right w:val="single" w:sz="4" w:space="0" w:color="auto"/>
            </w:tcBorders>
            <w:shd w:val="clear" w:color="auto" w:fill="FFFF00"/>
          </w:tcPr>
          <w:p w14:paraId="1954A9B6" w14:textId="77777777" w:rsidR="009127F3" w:rsidRPr="002B6716" w:rsidRDefault="009127F3" w:rsidP="00024281">
            <w:pPr>
              <w:pStyle w:val="Default"/>
              <w:widowControl w:val="0"/>
              <w:overflowPunct w:val="0"/>
              <w:jc w:val="center"/>
              <w:textAlignment w:val="baseline"/>
              <w:rPr>
                <w:rFonts w:ascii="Arial" w:hAnsi="Arial" w:cs="Arial"/>
                <w:sz w:val="20"/>
                <w:szCs w:val="20"/>
              </w:rPr>
            </w:pPr>
            <w:r w:rsidRPr="002B6716">
              <w:rPr>
                <w:rFonts w:ascii="Arial" w:hAnsi="Arial" w:cs="Arial"/>
                <w:sz w:val="20"/>
                <w:szCs w:val="20"/>
              </w:rPr>
              <w:t>Yes / No</w:t>
            </w:r>
          </w:p>
        </w:tc>
      </w:tr>
      <w:tr w:rsidR="009127F3" w:rsidRPr="002B6716" w14:paraId="1FD6DAD0" w14:textId="77777777" w:rsidTr="00F74DE4">
        <w:trPr>
          <w:jc w:val="center"/>
        </w:trPr>
        <w:tc>
          <w:tcPr>
            <w:tcW w:w="1070" w:type="pct"/>
            <w:gridSpan w:val="2"/>
            <w:tcBorders>
              <w:top w:val="single" w:sz="4" w:space="0" w:color="auto"/>
              <w:left w:val="single" w:sz="4" w:space="0" w:color="auto"/>
              <w:bottom w:val="single" w:sz="4" w:space="0" w:color="auto"/>
              <w:right w:val="nil"/>
            </w:tcBorders>
            <w:shd w:val="clear" w:color="auto" w:fill="FFFF00"/>
          </w:tcPr>
          <w:p w14:paraId="6363D8CF" w14:textId="77777777" w:rsidR="009127F3" w:rsidRPr="002B6716" w:rsidRDefault="009127F3" w:rsidP="00024281">
            <w:pPr>
              <w:pStyle w:val="Default"/>
              <w:widowControl w:val="0"/>
              <w:overflowPunct w:val="0"/>
              <w:textAlignment w:val="baseline"/>
              <w:rPr>
                <w:rFonts w:ascii="Arial" w:hAnsi="Arial" w:cs="Arial"/>
                <w:sz w:val="20"/>
                <w:szCs w:val="20"/>
              </w:rPr>
            </w:pPr>
            <w:r w:rsidRPr="002B6716">
              <w:rPr>
                <w:rFonts w:ascii="Arial" w:hAnsi="Arial" w:cs="Arial"/>
                <w:sz w:val="20"/>
                <w:szCs w:val="20"/>
              </w:rPr>
              <w:t>Nature of the supporting evidence you are submitting:</w:t>
            </w:r>
          </w:p>
          <w:p w14:paraId="08817B15" w14:textId="77777777" w:rsidR="009127F3" w:rsidRPr="002B6716" w:rsidRDefault="009127F3" w:rsidP="00024281">
            <w:pPr>
              <w:pStyle w:val="Default"/>
              <w:widowControl w:val="0"/>
              <w:overflowPunct w:val="0"/>
              <w:textAlignment w:val="baseline"/>
              <w:rPr>
                <w:rFonts w:ascii="Arial" w:hAnsi="Arial" w:cs="Arial"/>
                <w:sz w:val="20"/>
                <w:szCs w:val="20"/>
              </w:rPr>
            </w:pPr>
          </w:p>
          <w:p w14:paraId="6A5B8E19" w14:textId="77777777" w:rsidR="009127F3" w:rsidRPr="002B6716" w:rsidRDefault="009127F3" w:rsidP="00024281">
            <w:pPr>
              <w:pStyle w:val="Default"/>
              <w:widowControl w:val="0"/>
              <w:overflowPunct w:val="0"/>
              <w:textAlignment w:val="baseline"/>
              <w:rPr>
                <w:rFonts w:ascii="Arial" w:hAnsi="Arial" w:cs="Arial"/>
                <w:sz w:val="20"/>
                <w:szCs w:val="20"/>
              </w:rPr>
            </w:pPr>
          </w:p>
          <w:p w14:paraId="55673B22" w14:textId="77777777" w:rsidR="009127F3" w:rsidRPr="002B6716" w:rsidRDefault="009127F3" w:rsidP="00024281">
            <w:pPr>
              <w:pStyle w:val="Default"/>
              <w:widowControl w:val="0"/>
              <w:overflowPunct w:val="0"/>
              <w:textAlignment w:val="baseline"/>
              <w:rPr>
                <w:rFonts w:ascii="Arial" w:hAnsi="Arial" w:cs="Arial"/>
                <w:sz w:val="20"/>
                <w:szCs w:val="20"/>
              </w:rPr>
            </w:pPr>
          </w:p>
          <w:p w14:paraId="74547053" w14:textId="77777777" w:rsidR="009127F3" w:rsidRPr="002B6716" w:rsidRDefault="009127F3" w:rsidP="00024281">
            <w:pPr>
              <w:pStyle w:val="Default"/>
              <w:widowControl w:val="0"/>
              <w:overflowPunct w:val="0"/>
              <w:textAlignment w:val="baseline"/>
              <w:rPr>
                <w:rFonts w:ascii="Arial" w:hAnsi="Arial" w:cs="Arial"/>
                <w:sz w:val="20"/>
                <w:szCs w:val="20"/>
              </w:rPr>
            </w:pPr>
          </w:p>
          <w:p w14:paraId="66660C59" w14:textId="77777777" w:rsidR="009127F3" w:rsidRPr="002B6716" w:rsidRDefault="009127F3" w:rsidP="00024281">
            <w:pPr>
              <w:pStyle w:val="Default"/>
              <w:widowControl w:val="0"/>
              <w:overflowPunct w:val="0"/>
              <w:textAlignment w:val="baseline"/>
              <w:rPr>
                <w:rFonts w:ascii="Arial" w:hAnsi="Arial" w:cs="Arial"/>
                <w:sz w:val="20"/>
                <w:szCs w:val="20"/>
              </w:rPr>
            </w:pPr>
          </w:p>
          <w:p w14:paraId="585A42A4" w14:textId="19BB773B" w:rsidR="00942CCB" w:rsidRDefault="00942CCB" w:rsidP="00024281">
            <w:pPr>
              <w:pStyle w:val="Default"/>
              <w:widowControl w:val="0"/>
              <w:overflowPunct w:val="0"/>
              <w:textAlignment w:val="baseline"/>
              <w:rPr>
                <w:rFonts w:ascii="Arial" w:hAnsi="Arial" w:cs="Arial"/>
                <w:sz w:val="20"/>
                <w:szCs w:val="20"/>
              </w:rPr>
            </w:pPr>
          </w:p>
          <w:p w14:paraId="47D9CA41" w14:textId="093105D2" w:rsidR="00942CCB" w:rsidRDefault="00942CCB" w:rsidP="00024281">
            <w:pPr>
              <w:pStyle w:val="Default"/>
              <w:widowControl w:val="0"/>
              <w:overflowPunct w:val="0"/>
              <w:textAlignment w:val="baseline"/>
              <w:rPr>
                <w:rFonts w:ascii="Arial" w:hAnsi="Arial" w:cs="Arial"/>
                <w:sz w:val="20"/>
                <w:szCs w:val="20"/>
              </w:rPr>
            </w:pPr>
          </w:p>
          <w:p w14:paraId="38B8F379" w14:textId="2A614CEA" w:rsidR="00942CCB" w:rsidRDefault="00942CCB" w:rsidP="00024281">
            <w:pPr>
              <w:pStyle w:val="Default"/>
              <w:widowControl w:val="0"/>
              <w:overflowPunct w:val="0"/>
              <w:textAlignment w:val="baseline"/>
              <w:rPr>
                <w:rFonts w:ascii="Arial" w:hAnsi="Arial" w:cs="Arial"/>
                <w:sz w:val="20"/>
                <w:szCs w:val="20"/>
              </w:rPr>
            </w:pPr>
          </w:p>
          <w:p w14:paraId="71D06C52" w14:textId="63D87249" w:rsidR="00942CCB" w:rsidRDefault="00942CCB" w:rsidP="00024281">
            <w:pPr>
              <w:pStyle w:val="Default"/>
              <w:widowControl w:val="0"/>
              <w:overflowPunct w:val="0"/>
              <w:textAlignment w:val="baseline"/>
              <w:rPr>
                <w:rFonts w:ascii="Arial" w:hAnsi="Arial" w:cs="Arial"/>
                <w:sz w:val="20"/>
                <w:szCs w:val="20"/>
              </w:rPr>
            </w:pPr>
          </w:p>
          <w:p w14:paraId="01A534F6" w14:textId="39ED7E0F" w:rsidR="00942CCB" w:rsidRDefault="00942CCB" w:rsidP="00024281">
            <w:pPr>
              <w:pStyle w:val="Default"/>
              <w:widowControl w:val="0"/>
              <w:overflowPunct w:val="0"/>
              <w:textAlignment w:val="baseline"/>
              <w:rPr>
                <w:rFonts w:ascii="Arial" w:hAnsi="Arial" w:cs="Arial"/>
                <w:sz w:val="20"/>
                <w:szCs w:val="20"/>
              </w:rPr>
            </w:pPr>
          </w:p>
          <w:p w14:paraId="6709E43C" w14:textId="0185AE7D" w:rsidR="00942CCB" w:rsidRDefault="00942CCB" w:rsidP="00024281">
            <w:pPr>
              <w:pStyle w:val="Default"/>
              <w:widowControl w:val="0"/>
              <w:overflowPunct w:val="0"/>
              <w:textAlignment w:val="baseline"/>
              <w:rPr>
                <w:rFonts w:ascii="Arial" w:hAnsi="Arial" w:cs="Arial"/>
                <w:sz w:val="20"/>
                <w:szCs w:val="20"/>
              </w:rPr>
            </w:pPr>
          </w:p>
          <w:p w14:paraId="008398FA" w14:textId="53905EB3" w:rsidR="00942CCB" w:rsidRDefault="00942CCB" w:rsidP="00024281">
            <w:pPr>
              <w:pStyle w:val="Default"/>
              <w:widowControl w:val="0"/>
              <w:overflowPunct w:val="0"/>
              <w:textAlignment w:val="baseline"/>
              <w:rPr>
                <w:rFonts w:ascii="Arial" w:hAnsi="Arial" w:cs="Arial"/>
                <w:sz w:val="20"/>
                <w:szCs w:val="20"/>
              </w:rPr>
            </w:pPr>
          </w:p>
          <w:p w14:paraId="648DE0FC" w14:textId="31FD20FA" w:rsidR="00942CCB" w:rsidRDefault="00942CCB" w:rsidP="00024281">
            <w:pPr>
              <w:pStyle w:val="Default"/>
              <w:widowControl w:val="0"/>
              <w:overflowPunct w:val="0"/>
              <w:textAlignment w:val="baseline"/>
              <w:rPr>
                <w:rFonts w:ascii="Arial" w:hAnsi="Arial" w:cs="Arial"/>
                <w:sz w:val="20"/>
                <w:szCs w:val="20"/>
              </w:rPr>
            </w:pPr>
          </w:p>
          <w:p w14:paraId="56E6F335" w14:textId="750D10AB" w:rsidR="00942CCB" w:rsidRDefault="00942CCB" w:rsidP="00024281">
            <w:pPr>
              <w:pStyle w:val="Default"/>
              <w:widowControl w:val="0"/>
              <w:overflowPunct w:val="0"/>
              <w:textAlignment w:val="baseline"/>
              <w:rPr>
                <w:rFonts w:ascii="Arial" w:hAnsi="Arial" w:cs="Arial"/>
                <w:sz w:val="20"/>
                <w:szCs w:val="20"/>
              </w:rPr>
            </w:pPr>
          </w:p>
          <w:p w14:paraId="114556DA" w14:textId="2C219DDF" w:rsidR="00942CCB" w:rsidRDefault="00942CCB" w:rsidP="00024281">
            <w:pPr>
              <w:pStyle w:val="Default"/>
              <w:widowControl w:val="0"/>
              <w:overflowPunct w:val="0"/>
              <w:textAlignment w:val="baseline"/>
              <w:rPr>
                <w:rFonts w:ascii="Arial" w:hAnsi="Arial" w:cs="Arial"/>
                <w:sz w:val="20"/>
                <w:szCs w:val="20"/>
              </w:rPr>
            </w:pPr>
          </w:p>
          <w:p w14:paraId="20B24217" w14:textId="235BE107" w:rsidR="00942CCB" w:rsidRDefault="00942CCB" w:rsidP="00024281">
            <w:pPr>
              <w:pStyle w:val="Default"/>
              <w:widowControl w:val="0"/>
              <w:overflowPunct w:val="0"/>
              <w:textAlignment w:val="baseline"/>
              <w:rPr>
                <w:rFonts w:ascii="Arial" w:hAnsi="Arial" w:cs="Arial"/>
                <w:sz w:val="20"/>
                <w:szCs w:val="20"/>
              </w:rPr>
            </w:pPr>
          </w:p>
          <w:p w14:paraId="16D47EBF" w14:textId="710F1783" w:rsidR="00942CCB" w:rsidRDefault="00942CCB" w:rsidP="00024281">
            <w:pPr>
              <w:pStyle w:val="Default"/>
              <w:widowControl w:val="0"/>
              <w:overflowPunct w:val="0"/>
              <w:textAlignment w:val="baseline"/>
              <w:rPr>
                <w:rFonts w:ascii="Arial" w:hAnsi="Arial" w:cs="Arial"/>
                <w:sz w:val="20"/>
                <w:szCs w:val="20"/>
              </w:rPr>
            </w:pPr>
          </w:p>
          <w:p w14:paraId="6B05EA48" w14:textId="5CF9C95C" w:rsidR="00942CCB" w:rsidRDefault="00942CCB" w:rsidP="00024281">
            <w:pPr>
              <w:pStyle w:val="Default"/>
              <w:widowControl w:val="0"/>
              <w:overflowPunct w:val="0"/>
              <w:textAlignment w:val="baseline"/>
              <w:rPr>
                <w:rFonts w:ascii="Arial" w:hAnsi="Arial" w:cs="Arial"/>
                <w:sz w:val="20"/>
                <w:szCs w:val="20"/>
              </w:rPr>
            </w:pPr>
          </w:p>
          <w:p w14:paraId="75AEBC57" w14:textId="4B7C415A" w:rsidR="00942CCB" w:rsidRDefault="00942CCB" w:rsidP="00024281">
            <w:pPr>
              <w:pStyle w:val="Default"/>
              <w:widowControl w:val="0"/>
              <w:overflowPunct w:val="0"/>
              <w:textAlignment w:val="baseline"/>
              <w:rPr>
                <w:rFonts w:ascii="Arial" w:hAnsi="Arial" w:cs="Arial"/>
                <w:sz w:val="20"/>
                <w:szCs w:val="20"/>
              </w:rPr>
            </w:pPr>
          </w:p>
          <w:p w14:paraId="78E3FB53" w14:textId="5D2D92FD" w:rsidR="00942CCB" w:rsidRDefault="00942CCB" w:rsidP="00024281">
            <w:pPr>
              <w:pStyle w:val="Default"/>
              <w:widowControl w:val="0"/>
              <w:overflowPunct w:val="0"/>
              <w:textAlignment w:val="baseline"/>
              <w:rPr>
                <w:rFonts w:ascii="Arial" w:hAnsi="Arial" w:cs="Arial"/>
                <w:sz w:val="20"/>
                <w:szCs w:val="20"/>
              </w:rPr>
            </w:pPr>
          </w:p>
          <w:p w14:paraId="386CED38" w14:textId="45D55A1B" w:rsidR="00942CCB" w:rsidRDefault="00942CCB" w:rsidP="00024281">
            <w:pPr>
              <w:pStyle w:val="Default"/>
              <w:widowControl w:val="0"/>
              <w:overflowPunct w:val="0"/>
              <w:textAlignment w:val="baseline"/>
              <w:rPr>
                <w:rFonts w:ascii="Arial" w:hAnsi="Arial" w:cs="Arial"/>
                <w:sz w:val="20"/>
                <w:szCs w:val="20"/>
              </w:rPr>
            </w:pPr>
          </w:p>
          <w:p w14:paraId="24EE92B4" w14:textId="6F7ED582" w:rsidR="00942CCB" w:rsidRDefault="00942CCB" w:rsidP="00024281">
            <w:pPr>
              <w:pStyle w:val="Default"/>
              <w:widowControl w:val="0"/>
              <w:overflowPunct w:val="0"/>
              <w:textAlignment w:val="baseline"/>
              <w:rPr>
                <w:rFonts w:ascii="Arial" w:hAnsi="Arial" w:cs="Arial"/>
                <w:sz w:val="20"/>
                <w:szCs w:val="20"/>
              </w:rPr>
            </w:pPr>
          </w:p>
          <w:p w14:paraId="6FD1DF6C" w14:textId="61753488" w:rsidR="00942CCB" w:rsidRDefault="00942CCB" w:rsidP="00024281">
            <w:pPr>
              <w:pStyle w:val="Default"/>
              <w:widowControl w:val="0"/>
              <w:overflowPunct w:val="0"/>
              <w:textAlignment w:val="baseline"/>
              <w:rPr>
                <w:rFonts w:ascii="Arial" w:hAnsi="Arial" w:cs="Arial"/>
                <w:sz w:val="20"/>
                <w:szCs w:val="20"/>
              </w:rPr>
            </w:pPr>
          </w:p>
          <w:p w14:paraId="686D40D0" w14:textId="425C4B9F" w:rsidR="00942CCB" w:rsidRDefault="00942CCB" w:rsidP="00024281">
            <w:pPr>
              <w:pStyle w:val="Default"/>
              <w:widowControl w:val="0"/>
              <w:overflowPunct w:val="0"/>
              <w:textAlignment w:val="baseline"/>
              <w:rPr>
                <w:rFonts w:ascii="Arial" w:hAnsi="Arial" w:cs="Arial"/>
                <w:sz w:val="20"/>
                <w:szCs w:val="20"/>
              </w:rPr>
            </w:pPr>
          </w:p>
          <w:p w14:paraId="69CDE75B" w14:textId="1B316AAC" w:rsidR="00942CCB" w:rsidRDefault="00942CCB" w:rsidP="00024281">
            <w:pPr>
              <w:pStyle w:val="Default"/>
              <w:widowControl w:val="0"/>
              <w:overflowPunct w:val="0"/>
              <w:textAlignment w:val="baseline"/>
              <w:rPr>
                <w:rFonts w:ascii="Arial" w:hAnsi="Arial" w:cs="Arial"/>
                <w:sz w:val="20"/>
                <w:szCs w:val="20"/>
              </w:rPr>
            </w:pPr>
          </w:p>
          <w:p w14:paraId="51D60F71" w14:textId="1C1B3C6B" w:rsidR="00942CCB" w:rsidRDefault="00942CCB" w:rsidP="00024281">
            <w:pPr>
              <w:pStyle w:val="Default"/>
              <w:widowControl w:val="0"/>
              <w:overflowPunct w:val="0"/>
              <w:textAlignment w:val="baseline"/>
              <w:rPr>
                <w:rFonts w:ascii="Arial" w:hAnsi="Arial" w:cs="Arial"/>
                <w:sz w:val="20"/>
                <w:szCs w:val="20"/>
              </w:rPr>
            </w:pPr>
          </w:p>
          <w:p w14:paraId="5BE98A98" w14:textId="2976CC20" w:rsidR="00942CCB" w:rsidRDefault="00942CCB" w:rsidP="00024281">
            <w:pPr>
              <w:pStyle w:val="Default"/>
              <w:widowControl w:val="0"/>
              <w:overflowPunct w:val="0"/>
              <w:textAlignment w:val="baseline"/>
              <w:rPr>
                <w:rFonts w:ascii="Arial" w:hAnsi="Arial" w:cs="Arial"/>
                <w:sz w:val="20"/>
                <w:szCs w:val="20"/>
              </w:rPr>
            </w:pPr>
          </w:p>
          <w:p w14:paraId="4D81B879" w14:textId="048ED36D" w:rsidR="00942CCB" w:rsidRDefault="00942CCB" w:rsidP="00024281">
            <w:pPr>
              <w:pStyle w:val="Default"/>
              <w:widowControl w:val="0"/>
              <w:overflowPunct w:val="0"/>
              <w:textAlignment w:val="baseline"/>
              <w:rPr>
                <w:rFonts w:ascii="Arial" w:hAnsi="Arial" w:cs="Arial"/>
                <w:sz w:val="20"/>
                <w:szCs w:val="20"/>
              </w:rPr>
            </w:pPr>
          </w:p>
          <w:p w14:paraId="7651AB6D" w14:textId="362A6298" w:rsidR="00942CCB" w:rsidRDefault="00942CCB" w:rsidP="00024281">
            <w:pPr>
              <w:pStyle w:val="Default"/>
              <w:widowControl w:val="0"/>
              <w:overflowPunct w:val="0"/>
              <w:textAlignment w:val="baseline"/>
              <w:rPr>
                <w:rFonts w:ascii="Arial" w:hAnsi="Arial" w:cs="Arial"/>
                <w:sz w:val="20"/>
                <w:szCs w:val="20"/>
              </w:rPr>
            </w:pPr>
          </w:p>
          <w:p w14:paraId="13152D93" w14:textId="2E821767" w:rsidR="00942CCB" w:rsidRDefault="00942CCB" w:rsidP="00024281">
            <w:pPr>
              <w:pStyle w:val="Default"/>
              <w:widowControl w:val="0"/>
              <w:overflowPunct w:val="0"/>
              <w:textAlignment w:val="baseline"/>
              <w:rPr>
                <w:rFonts w:ascii="Arial" w:hAnsi="Arial" w:cs="Arial"/>
                <w:sz w:val="20"/>
                <w:szCs w:val="20"/>
              </w:rPr>
            </w:pPr>
          </w:p>
          <w:p w14:paraId="4FC88A55" w14:textId="5B6FB665" w:rsidR="00942CCB" w:rsidRDefault="00942CCB" w:rsidP="00024281">
            <w:pPr>
              <w:pStyle w:val="Default"/>
              <w:widowControl w:val="0"/>
              <w:overflowPunct w:val="0"/>
              <w:textAlignment w:val="baseline"/>
              <w:rPr>
                <w:rFonts w:ascii="Arial" w:hAnsi="Arial" w:cs="Arial"/>
                <w:sz w:val="20"/>
                <w:szCs w:val="20"/>
              </w:rPr>
            </w:pPr>
          </w:p>
          <w:p w14:paraId="67B52086" w14:textId="2AAD9ABC" w:rsidR="00942CCB" w:rsidRDefault="00942CCB" w:rsidP="00024281">
            <w:pPr>
              <w:pStyle w:val="Default"/>
              <w:widowControl w:val="0"/>
              <w:overflowPunct w:val="0"/>
              <w:textAlignment w:val="baseline"/>
              <w:rPr>
                <w:rFonts w:ascii="Arial" w:hAnsi="Arial" w:cs="Arial"/>
                <w:sz w:val="20"/>
                <w:szCs w:val="20"/>
              </w:rPr>
            </w:pPr>
          </w:p>
          <w:p w14:paraId="6115E0E8" w14:textId="1F62107B" w:rsidR="00942CCB" w:rsidRDefault="00942CCB" w:rsidP="00024281">
            <w:pPr>
              <w:pStyle w:val="Default"/>
              <w:widowControl w:val="0"/>
              <w:overflowPunct w:val="0"/>
              <w:textAlignment w:val="baseline"/>
              <w:rPr>
                <w:rFonts w:ascii="Arial" w:hAnsi="Arial" w:cs="Arial"/>
                <w:sz w:val="20"/>
                <w:szCs w:val="20"/>
              </w:rPr>
            </w:pPr>
          </w:p>
          <w:p w14:paraId="101EFD41" w14:textId="0FE64D6E" w:rsidR="00942CCB" w:rsidRDefault="00942CCB" w:rsidP="00024281">
            <w:pPr>
              <w:pStyle w:val="Default"/>
              <w:widowControl w:val="0"/>
              <w:overflowPunct w:val="0"/>
              <w:textAlignment w:val="baseline"/>
              <w:rPr>
                <w:rFonts w:ascii="Arial" w:hAnsi="Arial" w:cs="Arial"/>
                <w:sz w:val="20"/>
                <w:szCs w:val="20"/>
              </w:rPr>
            </w:pPr>
          </w:p>
          <w:p w14:paraId="11352BE3" w14:textId="3FE15C69" w:rsidR="00942CCB" w:rsidRDefault="00942CCB" w:rsidP="00024281">
            <w:pPr>
              <w:pStyle w:val="Default"/>
              <w:widowControl w:val="0"/>
              <w:overflowPunct w:val="0"/>
              <w:textAlignment w:val="baseline"/>
              <w:rPr>
                <w:rFonts w:ascii="Arial" w:hAnsi="Arial" w:cs="Arial"/>
                <w:sz w:val="20"/>
                <w:szCs w:val="20"/>
              </w:rPr>
            </w:pPr>
          </w:p>
          <w:p w14:paraId="43A303C8" w14:textId="5FD4EF1D" w:rsidR="00942CCB" w:rsidRDefault="00942CCB" w:rsidP="00024281">
            <w:pPr>
              <w:pStyle w:val="Default"/>
              <w:widowControl w:val="0"/>
              <w:overflowPunct w:val="0"/>
              <w:textAlignment w:val="baseline"/>
              <w:rPr>
                <w:rFonts w:ascii="Arial" w:hAnsi="Arial" w:cs="Arial"/>
                <w:sz w:val="20"/>
                <w:szCs w:val="20"/>
              </w:rPr>
            </w:pPr>
          </w:p>
          <w:p w14:paraId="06E6151D" w14:textId="43C4AA63" w:rsidR="00942CCB" w:rsidRDefault="00942CCB" w:rsidP="00024281">
            <w:pPr>
              <w:pStyle w:val="Default"/>
              <w:widowControl w:val="0"/>
              <w:overflowPunct w:val="0"/>
              <w:textAlignment w:val="baseline"/>
              <w:rPr>
                <w:rFonts w:ascii="Arial" w:hAnsi="Arial" w:cs="Arial"/>
                <w:sz w:val="20"/>
                <w:szCs w:val="20"/>
              </w:rPr>
            </w:pPr>
          </w:p>
          <w:p w14:paraId="6AC98249" w14:textId="4F98210E" w:rsidR="00942CCB" w:rsidRDefault="00942CCB" w:rsidP="00024281">
            <w:pPr>
              <w:pStyle w:val="Default"/>
              <w:widowControl w:val="0"/>
              <w:overflowPunct w:val="0"/>
              <w:textAlignment w:val="baseline"/>
              <w:rPr>
                <w:rFonts w:ascii="Arial" w:hAnsi="Arial" w:cs="Arial"/>
                <w:sz w:val="20"/>
                <w:szCs w:val="20"/>
              </w:rPr>
            </w:pPr>
          </w:p>
          <w:p w14:paraId="1A38FDB7" w14:textId="176A10FA" w:rsidR="00942CCB" w:rsidRDefault="00942CCB" w:rsidP="00024281">
            <w:pPr>
              <w:pStyle w:val="Default"/>
              <w:widowControl w:val="0"/>
              <w:overflowPunct w:val="0"/>
              <w:textAlignment w:val="baseline"/>
              <w:rPr>
                <w:rFonts w:ascii="Arial" w:hAnsi="Arial" w:cs="Arial"/>
                <w:sz w:val="20"/>
                <w:szCs w:val="20"/>
              </w:rPr>
            </w:pPr>
          </w:p>
          <w:p w14:paraId="5B1A02D6" w14:textId="0FEBB88B" w:rsidR="00942CCB" w:rsidRDefault="00942CCB" w:rsidP="00024281">
            <w:pPr>
              <w:pStyle w:val="Default"/>
              <w:widowControl w:val="0"/>
              <w:overflowPunct w:val="0"/>
              <w:textAlignment w:val="baseline"/>
              <w:rPr>
                <w:rFonts w:ascii="Arial" w:hAnsi="Arial" w:cs="Arial"/>
                <w:sz w:val="20"/>
                <w:szCs w:val="20"/>
              </w:rPr>
            </w:pPr>
          </w:p>
          <w:p w14:paraId="61135614" w14:textId="3DDA3633" w:rsidR="00942CCB" w:rsidRDefault="00942CCB" w:rsidP="00024281">
            <w:pPr>
              <w:pStyle w:val="Default"/>
              <w:widowControl w:val="0"/>
              <w:overflowPunct w:val="0"/>
              <w:textAlignment w:val="baseline"/>
              <w:rPr>
                <w:rFonts w:ascii="Arial" w:hAnsi="Arial" w:cs="Arial"/>
                <w:sz w:val="20"/>
                <w:szCs w:val="20"/>
              </w:rPr>
            </w:pPr>
          </w:p>
          <w:p w14:paraId="775E22CF" w14:textId="716A48B2" w:rsidR="00942CCB" w:rsidRDefault="00942CCB" w:rsidP="00024281">
            <w:pPr>
              <w:pStyle w:val="Default"/>
              <w:widowControl w:val="0"/>
              <w:overflowPunct w:val="0"/>
              <w:textAlignment w:val="baseline"/>
              <w:rPr>
                <w:rFonts w:ascii="Arial" w:hAnsi="Arial" w:cs="Arial"/>
                <w:sz w:val="20"/>
                <w:szCs w:val="20"/>
              </w:rPr>
            </w:pPr>
          </w:p>
          <w:p w14:paraId="1573CB47" w14:textId="164A2AF4" w:rsidR="00942CCB" w:rsidRDefault="00942CCB" w:rsidP="00024281">
            <w:pPr>
              <w:pStyle w:val="Default"/>
              <w:widowControl w:val="0"/>
              <w:overflowPunct w:val="0"/>
              <w:textAlignment w:val="baseline"/>
              <w:rPr>
                <w:rFonts w:ascii="Arial" w:hAnsi="Arial" w:cs="Arial"/>
                <w:sz w:val="20"/>
                <w:szCs w:val="20"/>
              </w:rPr>
            </w:pPr>
          </w:p>
          <w:p w14:paraId="365E830C" w14:textId="62D623DF" w:rsidR="00942CCB" w:rsidRDefault="00942CCB" w:rsidP="00024281">
            <w:pPr>
              <w:pStyle w:val="Default"/>
              <w:widowControl w:val="0"/>
              <w:overflowPunct w:val="0"/>
              <w:textAlignment w:val="baseline"/>
              <w:rPr>
                <w:rFonts w:ascii="Arial" w:hAnsi="Arial" w:cs="Arial"/>
                <w:sz w:val="20"/>
                <w:szCs w:val="20"/>
              </w:rPr>
            </w:pPr>
          </w:p>
          <w:p w14:paraId="4C2B0AE9" w14:textId="2A4E71E0" w:rsidR="00942CCB" w:rsidRDefault="00942CCB" w:rsidP="00024281">
            <w:pPr>
              <w:pStyle w:val="Default"/>
              <w:widowControl w:val="0"/>
              <w:overflowPunct w:val="0"/>
              <w:textAlignment w:val="baseline"/>
              <w:rPr>
                <w:rFonts w:ascii="Arial" w:hAnsi="Arial" w:cs="Arial"/>
                <w:sz w:val="20"/>
                <w:szCs w:val="20"/>
              </w:rPr>
            </w:pPr>
          </w:p>
          <w:p w14:paraId="1E736110" w14:textId="4B5F6F9D" w:rsidR="00942CCB" w:rsidRDefault="00942CCB" w:rsidP="00024281">
            <w:pPr>
              <w:pStyle w:val="Default"/>
              <w:widowControl w:val="0"/>
              <w:overflowPunct w:val="0"/>
              <w:textAlignment w:val="baseline"/>
              <w:rPr>
                <w:rFonts w:ascii="Arial" w:hAnsi="Arial" w:cs="Arial"/>
                <w:sz w:val="20"/>
                <w:szCs w:val="20"/>
              </w:rPr>
            </w:pPr>
          </w:p>
          <w:p w14:paraId="2749BAD8" w14:textId="5291BE05" w:rsidR="00942CCB" w:rsidRDefault="00942CCB" w:rsidP="00024281">
            <w:pPr>
              <w:pStyle w:val="Default"/>
              <w:widowControl w:val="0"/>
              <w:overflowPunct w:val="0"/>
              <w:textAlignment w:val="baseline"/>
              <w:rPr>
                <w:rFonts w:ascii="Arial" w:hAnsi="Arial" w:cs="Arial"/>
                <w:sz w:val="20"/>
                <w:szCs w:val="20"/>
              </w:rPr>
            </w:pPr>
          </w:p>
          <w:p w14:paraId="3C339F95" w14:textId="237DE1D6" w:rsidR="00942CCB" w:rsidRDefault="00942CCB" w:rsidP="00024281">
            <w:pPr>
              <w:pStyle w:val="Default"/>
              <w:widowControl w:val="0"/>
              <w:overflowPunct w:val="0"/>
              <w:textAlignment w:val="baseline"/>
              <w:rPr>
                <w:rFonts w:ascii="Arial" w:hAnsi="Arial" w:cs="Arial"/>
                <w:sz w:val="20"/>
                <w:szCs w:val="20"/>
              </w:rPr>
            </w:pPr>
          </w:p>
          <w:p w14:paraId="2F4D85E4" w14:textId="4C1649AE" w:rsidR="00942CCB" w:rsidRDefault="00942CCB" w:rsidP="00024281">
            <w:pPr>
              <w:pStyle w:val="Default"/>
              <w:widowControl w:val="0"/>
              <w:overflowPunct w:val="0"/>
              <w:textAlignment w:val="baseline"/>
              <w:rPr>
                <w:rFonts w:ascii="Arial" w:hAnsi="Arial" w:cs="Arial"/>
                <w:sz w:val="20"/>
                <w:szCs w:val="20"/>
              </w:rPr>
            </w:pPr>
          </w:p>
          <w:p w14:paraId="0E15677D" w14:textId="662FE0A1" w:rsidR="00942CCB" w:rsidRDefault="00942CCB" w:rsidP="00024281">
            <w:pPr>
              <w:pStyle w:val="Default"/>
              <w:widowControl w:val="0"/>
              <w:overflowPunct w:val="0"/>
              <w:textAlignment w:val="baseline"/>
              <w:rPr>
                <w:rFonts w:ascii="Arial" w:hAnsi="Arial" w:cs="Arial"/>
                <w:sz w:val="20"/>
                <w:szCs w:val="20"/>
              </w:rPr>
            </w:pPr>
          </w:p>
          <w:p w14:paraId="55C95F7F" w14:textId="29617144" w:rsidR="00942CCB" w:rsidRDefault="00942CCB" w:rsidP="00024281">
            <w:pPr>
              <w:pStyle w:val="Default"/>
              <w:widowControl w:val="0"/>
              <w:overflowPunct w:val="0"/>
              <w:textAlignment w:val="baseline"/>
              <w:rPr>
                <w:rFonts w:ascii="Arial" w:hAnsi="Arial" w:cs="Arial"/>
                <w:sz w:val="20"/>
                <w:szCs w:val="20"/>
              </w:rPr>
            </w:pPr>
          </w:p>
          <w:p w14:paraId="1A430749" w14:textId="77777777" w:rsidR="00942CCB" w:rsidRDefault="00942CCB" w:rsidP="00024281">
            <w:pPr>
              <w:pStyle w:val="Default"/>
              <w:widowControl w:val="0"/>
              <w:overflowPunct w:val="0"/>
              <w:textAlignment w:val="baseline"/>
              <w:rPr>
                <w:rFonts w:ascii="Arial" w:hAnsi="Arial" w:cs="Arial"/>
                <w:sz w:val="20"/>
                <w:szCs w:val="20"/>
              </w:rPr>
            </w:pPr>
          </w:p>
          <w:p w14:paraId="5BC4AE34" w14:textId="77777777" w:rsidR="00942CCB" w:rsidRPr="002B6716" w:rsidRDefault="00942CCB" w:rsidP="00024281">
            <w:pPr>
              <w:pStyle w:val="Default"/>
              <w:widowControl w:val="0"/>
              <w:overflowPunct w:val="0"/>
              <w:textAlignment w:val="baseline"/>
              <w:rPr>
                <w:rFonts w:ascii="Arial" w:hAnsi="Arial" w:cs="Arial"/>
                <w:sz w:val="20"/>
                <w:szCs w:val="20"/>
              </w:rPr>
            </w:pPr>
          </w:p>
          <w:p w14:paraId="3CBC9824" w14:textId="77777777" w:rsidR="009127F3" w:rsidRPr="002B6716" w:rsidRDefault="009127F3" w:rsidP="00024281">
            <w:pPr>
              <w:pStyle w:val="Default"/>
              <w:widowControl w:val="0"/>
              <w:overflowPunct w:val="0"/>
              <w:textAlignment w:val="baseline"/>
              <w:rPr>
                <w:rFonts w:ascii="Arial" w:hAnsi="Arial" w:cs="Arial"/>
                <w:sz w:val="20"/>
                <w:szCs w:val="20"/>
              </w:rPr>
            </w:pPr>
          </w:p>
        </w:tc>
        <w:tc>
          <w:tcPr>
            <w:tcW w:w="3930" w:type="pct"/>
            <w:gridSpan w:val="3"/>
            <w:tcBorders>
              <w:top w:val="single" w:sz="4" w:space="0" w:color="auto"/>
              <w:left w:val="nil"/>
              <w:bottom w:val="single" w:sz="4" w:space="0" w:color="auto"/>
              <w:right w:val="single" w:sz="4" w:space="0" w:color="auto"/>
            </w:tcBorders>
            <w:shd w:val="clear" w:color="auto" w:fill="FFFF00"/>
          </w:tcPr>
          <w:p w14:paraId="3F8D03C8" w14:textId="77777777" w:rsidR="009127F3" w:rsidRPr="002B6716" w:rsidRDefault="009127F3" w:rsidP="00024281">
            <w:pPr>
              <w:pStyle w:val="Default"/>
              <w:widowControl w:val="0"/>
              <w:overflowPunct w:val="0"/>
              <w:jc w:val="both"/>
              <w:textAlignment w:val="baseline"/>
              <w:rPr>
                <w:rFonts w:ascii="Arial" w:hAnsi="Arial" w:cs="Arial"/>
                <w:sz w:val="20"/>
                <w:szCs w:val="20"/>
              </w:rPr>
            </w:pPr>
          </w:p>
        </w:tc>
      </w:tr>
      <w:tr w:rsidR="009127F3" w:rsidRPr="002B6716" w14:paraId="43D54B23" w14:textId="77777777" w:rsidTr="00F74DE4">
        <w:trPr>
          <w:jc w:val="center"/>
        </w:trPr>
        <w:tc>
          <w:tcPr>
            <w:tcW w:w="1070" w:type="pct"/>
            <w:gridSpan w:val="2"/>
            <w:tcBorders>
              <w:top w:val="single" w:sz="4" w:space="0" w:color="auto"/>
              <w:left w:val="single" w:sz="4" w:space="0" w:color="auto"/>
              <w:bottom w:val="single" w:sz="4" w:space="0" w:color="auto"/>
              <w:right w:val="nil"/>
            </w:tcBorders>
            <w:shd w:val="clear" w:color="auto" w:fill="FFFF00"/>
          </w:tcPr>
          <w:p w14:paraId="10951829" w14:textId="77777777" w:rsidR="009127F3" w:rsidRPr="002B6716" w:rsidRDefault="009127F3" w:rsidP="00024281">
            <w:pPr>
              <w:pStyle w:val="Default"/>
              <w:widowControl w:val="0"/>
              <w:overflowPunct w:val="0"/>
              <w:textAlignment w:val="baseline"/>
              <w:rPr>
                <w:rFonts w:ascii="Arial" w:hAnsi="Arial" w:cs="Arial"/>
                <w:sz w:val="20"/>
                <w:szCs w:val="20"/>
              </w:rPr>
            </w:pPr>
            <w:r w:rsidRPr="002B6716">
              <w:rPr>
                <w:rFonts w:ascii="Arial" w:hAnsi="Arial" w:cs="Arial"/>
                <w:sz w:val="20"/>
                <w:szCs w:val="20"/>
              </w:rPr>
              <w:t>Name(s) and organisation(s) of the professional(s) providing supporting evidence</w:t>
            </w:r>
          </w:p>
          <w:p w14:paraId="42CC9205" w14:textId="5F218BDF" w:rsidR="00942CCB" w:rsidRPr="002B6716" w:rsidRDefault="00942CCB" w:rsidP="00024281">
            <w:pPr>
              <w:pStyle w:val="Default"/>
              <w:widowControl w:val="0"/>
              <w:overflowPunct w:val="0"/>
              <w:textAlignment w:val="baseline"/>
              <w:rPr>
                <w:rFonts w:ascii="Arial" w:hAnsi="Arial" w:cs="Arial"/>
                <w:sz w:val="20"/>
                <w:szCs w:val="20"/>
              </w:rPr>
            </w:pPr>
          </w:p>
        </w:tc>
        <w:tc>
          <w:tcPr>
            <w:tcW w:w="3930" w:type="pct"/>
            <w:gridSpan w:val="3"/>
            <w:tcBorders>
              <w:top w:val="single" w:sz="4" w:space="0" w:color="auto"/>
              <w:left w:val="nil"/>
              <w:bottom w:val="single" w:sz="4" w:space="0" w:color="auto"/>
              <w:right w:val="single" w:sz="4" w:space="0" w:color="auto"/>
            </w:tcBorders>
            <w:shd w:val="clear" w:color="auto" w:fill="FFFF00"/>
          </w:tcPr>
          <w:p w14:paraId="3D0A9B57" w14:textId="77777777" w:rsidR="009127F3" w:rsidRPr="002B6716" w:rsidRDefault="009127F3" w:rsidP="00024281">
            <w:pPr>
              <w:pStyle w:val="Default"/>
              <w:widowControl w:val="0"/>
              <w:overflowPunct w:val="0"/>
              <w:jc w:val="both"/>
              <w:textAlignment w:val="baseline"/>
              <w:rPr>
                <w:rFonts w:ascii="Arial" w:hAnsi="Arial" w:cs="Arial"/>
                <w:sz w:val="20"/>
                <w:szCs w:val="20"/>
              </w:rPr>
            </w:pPr>
          </w:p>
          <w:p w14:paraId="5AF6240F" w14:textId="77777777" w:rsidR="009127F3" w:rsidRPr="002B6716" w:rsidRDefault="009127F3" w:rsidP="00024281">
            <w:pPr>
              <w:pStyle w:val="Default"/>
              <w:widowControl w:val="0"/>
              <w:overflowPunct w:val="0"/>
              <w:jc w:val="both"/>
              <w:textAlignment w:val="baseline"/>
              <w:rPr>
                <w:rFonts w:ascii="Arial" w:hAnsi="Arial" w:cs="Arial"/>
                <w:sz w:val="20"/>
                <w:szCs w:val="20"/>
              </w:rPr>
            </w:pPr>
          </w:p>
          <w:p w14:paraId="2FD229EB" w14:textId="77777777" w:rsidR="009127F3" w:rsidRPr="002B6716" w:rsidRDefault="009127F3" w:rsidP="00024281">
            <w:pPr>
              <w:pStyle w:val="Default"/>
              <w:widowControl w:val="0"/>
              <w:overflowPunct w:val="0"/>
              <w:jc w:val="both"/>
              <w:textAlignment w:val="baseline"/>
              <w:rPr>
                <w:rFonts w:ascii="Arial" w:hAnsi="Arial" w:cs="Arial"/>
                <w:sz w:val="20"/>
                <w:szCs w:val="20"/>
              </w:rPr>
            </w:pPr>
          </w:p>
          <w:p w14:paraId="2C9EE760" w14:textId="77777777" w:rsidR="009127F3" w:rsidRPr="002B6716" w:rsidRDefault="009127F3" w:rsidP="00024281">
            <w:pPr>
              <w:pStyle w:val="Default"/>
              <w:widowControl w:val="0"/>
              <w:overflowPunct w:val="0"/>
              <w:jc w:val="both"/>
              <w:textAlignment w:val="baseline"/>
              <w:rPr>
                <w:rFonts w:ascii="Arial" w:hAnsi="Arial" w:cs="Arial"/>
                <w:sz w:val="20"/>
                <w:szCs w:val="20"/>
              </w:rPr>
            </w:pPr>
          </w:p>
          <w:p w14:paraId="78F1CD85" w14:textId="77777777" w:rsidR="009127F3" w:rsidRPr="002B6716" w:rsidRDefault="009127F3" w:rsidP="00024281">
            <w:pPr>
              <w:pStyle w:val="Default"/>
              <w:widowControl w:val="0"/>
              <w:overflowPunct w:val="0"/>
              <w:jc w:val="both"/>
              <w:textAlignment w:val="baseline"/>
              <w:rPr>
                <w:rFonts w:ascii="Arial" w:hAnsi="Arial" w:cs="Arial"/>
                <w:sz w:val="20"/>
                <w:szCs w:val="20"/>
              </w:rPr>
            </w:pPr>
          </w:p>
          <w:p w14:paraId="6F6654EF" w14:textId="77777777" w:rsidR="009127F3" w:rsidRPr="002B6716" w:rsidRDefault="009127F3" w:rsidP="00024281">
            <w:pPr>
              <w:pStyle w:val="Default"/>
              <w:widowControl w:val="0"/>
              <w:overflowPunct w:val="0"/>
              <w:jc w:val="both"/>
              <w:textAlignment w:val="baseline"/>
              <w:rPr>
                <w:rFonts w:ascii="Arial" w:hAnsi="Arial" w:cs="Arial"/>
                <w:sz w:val="20"/>
                <w:szCs w:val="20"/>
              </w:rPr>
            </w:pPr>
          </w:p>
        </w:tc>
      </w:tr>
      <w:tr w:rsidR="009127F3" w:rsidRPr="002B6716" w14:paraId="17F52835" w14:textId="77777777" w:rsidTr="00F74DE4">
        <w:trPr>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auto"/>
            <w:hideMark/>
          </w:tcPr>
          <w:p w14:paraId="68B0505C" w14:textId="77777777" w:rsidR="009127F3" w:rsidRPr="00942CCB" w:rsidRDefault="009127F3" w:rsidP="00024281">
            <w:pPr>
              <w:spacing w:after="0" w:line="240" w:lineRule="auto"/>
              <w:rPr>
                <w:rFonts w:ascii="Arial" w:hAnsi="Arial" w:cs="Arial"/>
                <w:b/>
                <w:sz w:val="20"/>
                <w:szCs w:val="20"/>
              </w:rPr>
            </w:pPr>
            <w:r w:rsidRPr="00942CCB">
              <w:rPr>
                <w:rFonts w:ascii="Arial" w:hAnsi="Arial" w:cs="Arial"/>
                <w:b/>
                <w:sz w:val="20"/>
                <w:szCs w:val="20"/>
              </w:rPr>
              <w:t xml:space="preserve">Privacy and Data Protection: </w:t>
            </w:r>
          </w:p>
          <w:p w14:paraId="02196FC2" w14:textId="26055D15" w:rsidR="00E66B82" w:rsidRDefault="009127F3" w:rsidP="00024281">
            <w:pPr>
              <w:pStyle w:val="Default"/>
              <w:widowControl w:val="0"/>
              <w:overflowPunct w:val="0"/>
              <w:jc w:val="both"/>
              <w:textAlignment w:val="baseline"/>
              <w:rPr>
                <w:rFonts w:ascii="Arial" w:hAnsi="Arial" w:cs="Arial"/>
                <w:sz w:val="20"/>
                <w:szCs w:val="20"/>
              </w:rPr>
            </w:pPr>
            <w:r w:rsidRPr="00942CCB">
              <w:rPr>
                <w:rFonts w:ascii="Arial" w:hAnsi="Arial" w:cs="Arial"/>
                <w:sz w:val="20"/>
                <w:szCs w:val="20"/>
              </w:rPr>
              <w:t xml:space="preserve">Your personal data is being used by the </w:t>
            </w:r>
            <w:r w:rsidR="00E66B82">
              <w:rPr>
                <w:rFonts w:ascii="Arial" w:hAnsi="Arial" w:cs="Arial"/>
                <w:sz w:val="20"/>
                <w:szCs w:val="20"/>
              </w:rPr>
              <w:t>S</w:t>
            </w:r>
            <w:r w:rsidRPr="00942CCB">
              <w:rPr>
                <w:rFonts w:ascii="Arial" w:hAnsi="Arial" w:cs="Arial"/>
                <w:sz w:val="20"/>
                <w:szCs w:val="20"/>
              </w:rPr>
              <w:t xml:space="preserve">chool and </w:t>
            </w:r>
            <w:r w:rsidR="00E66B82">
              <w:rPr>
                <w:rFonts w:ascii="Arial" w:hAnsi="Arial" w:cs="Arial"/>
                <w:sz w:val="20"/>
                <w:szCs w:val="20"/>
              </w:rPr>
              <w:t>LA</w:t>
            </w:r>
            <w:r w:rsidRPr="00942CCB">
              <w:rPr>
                <w:rFonts w:ascii="Arial" w:hAnsi="Arial" w:cs="Arial"/>
                <w:sz w:val="20"/>
                <w:szCs w:val="20"/>
              </w:rPr>
              <w:t xml:space="preserve"> for the purposes of an application for admission to school. We undertake to ensure your personal data will only be used in accordance with our privacy notice which can be accessed at </w:t>
            </w:r>
            <w:hyperlink r:id="rId74" w:history="1">
              <w:r w:rsidRPr="00942CCB">
                <w:rPr>
                  <w:rStyle w:val="Hyperlink"/>
                  <w:rFonts w:ascii="Arial" w:hAnsi="Arial" w:cs="Arial"/>
                  <w:sz w:val="20"/>
                  <w:szCs w:val="20"/>
                </w:rPr>
                <w:t>https://new.devon.gov.uk/privacy/privacy-notices/</w:t>
              </w:r>
            </w:hyperlink>
            <w:r w:rsidRPr="00942CCB">
              <w:rPr>
                <w:rFonts w:ascii="Arial" w:hAnsi="Arial" w:cs="Arial"/>
                <w:sz w:val="20"/>
                <w:szCs w:val="20"/>
              </w:rPr>
              <w:t xml:space="preserve"> Please confirm </w:t>
            </w:r>
            <w:r w:rsidR="00E66B82" w:rsidRPr="00942CCB">
              <w:rPr>
                <w:rFonts w:ascii="Arial" w:hAnsi="Arial" w:cs="Arial"/>
                <w:sz w:val="20"/>
                <w:szCs w:val="20"/>
              </w:rPr>
              <w:t xml:space="preserve">by signing below </w:t>
            </w:r>
            <w:r w:rsidRPr="00942CCB">
              <w:rPr>
                <w:rFonts w:ascii="Arial" w:hAnsi="Arial" w:cs="Arial"/>
                <w:sz w:val="20"/>
                <w:szCs w:val="20"/>
              </w:rPr>
              <w:t xml:space="preserve">that you give your consent to the School and </w:t>
            </w:r>
            <w:r w:rsidR="00E66B82">
              <w:rPr>
                <w:rFonts w:ascii="Arial" w:hAnsi="Arial" w:cs="Arial"/>
                <w:sz w:val="20"/>
                <w:szCs w:val="20"/>
              </w:rPr>
              <w:t>LA</w:t>
            </w:r>
            <w:r w:rsidRPr="00942CCB">
              <w:rPr>
                <w:rFonts w:ascii="Arial" w:hAnsi="Arial" w:cs="Arial"/>
                <w:sz w:val="20"/>
                <w:szCs w:val="20"/>
              </w:rPr>
              <w:t xml:space="preserve"> using your personal data as outlined in our privacy notice. You have the right to withdraw your consent at any time.  </w:t>
            </w:r>
          </w:p>
          <w:p w14:paraId="4F07C0AC" w14:textId="2CF2AA99" w:rsidR="009127F3" w:rsidRPr="00942CCB" w:rsidRDefault="00E66B82" w:rsidP="00024281">
            <w:pPr>
              <w:pStyle w:val="Default"/>
              <w:widowControl w:val="0"/>
              <w:overflowPunct w:val="0"/>
              <w:jc w:val="both"/>
              <w:textAlignment w:val="baseline"/>
              <w:rPr>
                <w:rFonts w:ascii="Arial" w:hAnsi="Arial" w:cs="Arial"/>
                <w:sz w:val="20"/>
                <w:szCs w:val="20"/>
              </w:rPr>
            </w:pPr>
            <w:r>
              <w:rPr>
                <w:rFonts w:ascii="Arial" w:hAnsi="Arial" w:cs="Arial"/>
                <w:sz w:val="20"/>
                <w:szCs w:val="20"/>
              </w:rPr>
              <w:t>If</w:t>
            </w:r>
            <w:r w:rsidR="009127F3" w:rsidRPr="00942CCB">
              <w:rPr>
                <w:rFonts w:ascii="Arial" w:hAnsi="Arial" w:cs="Arial"/>
                <w:sz w:val="20"/>
                <w:szCs w:val="20"/>
              </w:rPr>
              <w:t xml:space="preserve"> you wish to withdraw consent, please contact </w:t>
            </w:r>
            <w:r>
              <w:rPr>
                <w:rFonts w:ascii="Arial" w:hAnsi="Arial" w:cs="Arial"/>
                <w:sz w:val="20"/>
                <w:szCs w:val="20"/>
              </w:rPr>
              <w:t>the LA’s</w:t>
            </w:r>
            <w:r w:rsidR="009127F3" w:rsidRPr="00942CCB">
              <w:rPr>
                <w:rFonts w:ascii="Arial" w:hAnsi="Arial" w:cs="Arial"/>
                <w:sz w:val="20"/>
                <w:szCs w:val="20"/>
              </w:rPr>
              <w:t xml:space="preserve"> Admissions Team at </w:t>
            </w:r>
            <w:hyperlink r:id="rId75" w:history="1">
              <w:r w:rsidR="009127F3" w:rsidRPr="00942CCB">
                <w:rPr>
                  <w:rStyle w:val="Hyperlink"/>
                  <w:rFonts w:ascii="Arial" w:hAnsi="Arial" w:cs="Arial"/>
                  <w:sz w:val="20"/>
                  <w:szCs w:val="20"/>
                </w:rPr>
                <w:t>admissions@devon.gov.uk</w:t>
              </w:r>
            </w:hyperlink>
            <w:r w:rsidR="009127F3" w:rsidRPr="00942CCB">
              <w:rPr>
                <w:rFonts w:ascii="Arial" w:hAnsi="Arial" w:cs="Arial"/>
                <w:sz w:val="20"/>
                <w:szCs w:val="20"/>
              </w:rPr>
              <w:t xml:space="preserve"> or 0345 155 1019. If you wish to exercise any of your rights under the General Data Protection Regulation, please contact the </w:t>
            </w:r>
            <w:r>
              <w:rPr>
                <w:rFonts w:ascii="Arial" w:hAnsi="Arial" w:cs="Arial"/>
                <w:sz w:val="20"/>
                <w:szCs w:val="20"/>
              </w:rPr>
              <w:t>LA’s</w:t>
            </w:r>
            <w:r w:rsidR="009127F3" w:rsidRPr="00942CCB">
              <w:rPr>
                <w:rFonts w:ascii="Arial" w:hAnsi="Arial" w:cs="Arial"/>
                <w:sz w:val="20"/>
                <w:szCs w:val="20"/>
              </w:rPr>
              <w:t xml:space="preserve"> Data Protection Officer at 01392 383000 or at </w:t>
            </w:r>
            <w:hyperlink r:id="rId76" w:history="1">
              <w:r w:rsidR="009127F3" w:rsidRPr="00942CCB">
                <w:rPr>
                  <w:rStyle w:val="Hyperlink"/>
                  <w:rFonts w:ascii="Arial" w:hAnsi="Arial" w:cs="Arial"/>
                  <w:sz w:val="20"/>
                  <w:szCs w:val="20"/>
                </w:rPr>
                <w:t>accesstoinformationsecure@devon.gcsx.gov.uk</w:t>
              </w:r>
            </w:hyperlink>
            <w:r w:rsidR="009127F3" w:rsidRPr="00942CCB">
              <w:rPr>
                <w:rFonts w:ascii="Arial" w:hAnsi="Arial" w:cs="Arial"/>
                <w:sz w:val="20"/>
                <w:szCs w:val="20"/>
              </w:rPr>
              <w:t xml:space="preserve">. For </w:t>
            </w:r>
            <w:r w:rsidR="001626FE">
              <w:rPr>
                <w:rFonts w:ascii="Arial" w:hAnsi="Arial" w:cs="Arial"/>
                <w:sz w:val="20"/>
                <w:szCs w:val="20"/>
              </w:rPr>
              <w:t>further</w:t>
            </w:r>
            <w:r w:rsidR="009127F3" w:rsidRPr="00942CCB">
              <w:rPr>
                <w:rFonts w:ascii="Arial" w:hAnsi="Arial" w:cs="Arial"/>
                <w:sz w:val="20"/>
                <w:szCs w:val="20"/>
              </w:rPr>
              <w:t xml:space="preserve"> information about data protection, visit </w:t>
            </w:r>
            <w:hyperlink r:id="rId77" w:history="1">
              <w:r w:rsidR="009127F3" w:rsidRPr="00942CCB">
                <w:rPr>
                  <w:rStyle w:val="Hyperlink"/>
                  <w:rFonts w:ascii="Arial" w:hAnsi="Arial" w:cs="Arial"/>
                  <w:sz w:val="20"/>
                  <w:szCs w:val="20"/>
                </w:rPr>
                <w:t>https://new.devon.gov.uk/accesstoinformation/data-protection</w:t>
              </w:r>
            </w:hyperlink>
            <w:r w:rsidR="009127F3" w:rsidRPr="00942CCB">
              <w:rPr>
                <w:rStyle w:val="Hyperlink"/>
                <w:rFonts w:ascii="Arial" w:hAnsi="Arial" w:cs="Arial"/>
                <w:sz w:val="20"/>
                <w:szCs w:val="20"/>
              </w:rPr>
              <w:t xml:space="preserve"> </w:t>
            </w:r>
            <w:r w:rsidR="009127F3" w:rsidRPr="00942CCB">
              <w:rPr>
                <w:rFonts w:ascii="Arial" w:hAnsi="Arial" w:cs="Arial"/>
                <w:sz w:val="20"/>
                <w:szCs w:val="20"/>
              </w:rPr>
              <w:t>or contact the school.</w:t>
            </w:r>
          </w:p>
          <w:p w14:paraId="5A72C745" w14:textId="77777777" w:rsidR="001626FE" w:rsidRPr="00942CCB" w:rsidRDefault="001626FE" w:rsidP="00024281">
            <w:pPr>
              <w:pStyle w:val="Default"/>
              <w:widowControl w:val="0"/>
              <w:overflowPunct w:val="0"/>
              <w:jc w:val="both"/>
              <w:textAlignment w:val="baseline"/>
              <w:rPr>
                <w:rFonts w:ascii="Arial" w:hAnsi="Arial" w:cs="Arial"/>
                <w:sz w:val="20"/>
                <w:szCs w:val="20"/>
              </w:rPr>
            </w:pPr>
          </w:p>
          <w:p w14:paraId="44A66CD0" w14:textId="72CEA784" w:rsidR="009127F3" w:rsidRDefault="009127F3" w:rsidP="00024281">
            <w:pPr>
              <w:pStyle w:val="Default"/>
              <w:widowControl w:val="0"/>
              <w:overflowPunct w:val="0"/>
              <w:jc w:val="both"/>
              <w:textAlignment w:val="baseline"/>
              <w:rPr>
                <w:rFonts w:ascii="Arial" w:hAnsi="Arial" w:cs="Arial"/>
                <w:b/>
                <w:bCs/>
                <w:sz w:val="20"/>
                <w:szCs w:val="20"/>
              </w:rPr>
            </w:pPr>
            <w:r w:rsidRPr="001626FE">
              <w:rPr>
                <w:rFonts w:ascii="Arial" w:hAnsi="Arial" w:cs="Arial"/>
                <w:b/>
                <w:bCs/>
                <w:sz w:val="20"/>
                <w:szCs w:val="20"/>
              </w:rPr>
              <w:t xml:space="preserve">I confirm that I have submitted a </w:t>
            </w:r>
            <w:r w:rsidR="001626FE" w:rsidRPr="001626FE">
              <w:rPr>
                <w:rFonts w:ascii="Arial" w:hAnsi="Arial" w:cs="Arial"/>
                <w:b/>
                <w:bCs/>
                <w:sz w:val="20"/>
                <w:szCs w:val="20"/>
              </w:rPr>
              <w:t>LA</w:t>
            </w:r>
            <w:r w:rsidRPr="001626FE">
              <w:rPr>
                <w:rFonts w:ascii="Arial" w:hAnsi="Arial" w:cs="Arial"/>
                <w:b/>
                <w:bCs/>
                <w:sz w:val="20"/>
                <w:szCs w:val="20"/>
              </w:rPr>
              <w:t xml:space="preserve"> Common Application Form.</w:t>
            </w:r>
          </w:p>
          <w:p w14:paraId="7CFD5E06" w14:textId="77777777" w:rsidR="00993450" w:rsidRDefault="00993450" w:rsidP="00024281">
            <w:pPr>
              <w:pStyle w:val="Default"/>
              <w:widowControl w:val="0"/>
              <w:overflowPunct w:val="0"/>
              <w:jc w:val="both"/>
              <w:textAlignment w:val="baseline"/>
              <w:rPr>
                <w:rFonts w:ascii="Arial" w:hAnsi="Arial" w:cs="Arial"/>
                <w:b/>
                <w:bCs/>
                <w:sz w:val="20"/>
                <w:szCs w:val="20"/>
              </w:rPr>
            </w:pPr>
          </w:p>
          <w:p w14:paraId="3B71CDE9" w14:textId="03ED60C7" w:rsidR="001626FE" w:rsidRPr="001626FE" w:rsidRDefault="001626FE" w:rsidP="00024281">
            <w:pPr>
              <w:pStyle w:val="Default"/>
              <w:widowControl w:val="0"/>
              <w:overflowPunct w:val="0"/>
              <w:jc w:val="both"/>
              <w:textAlignment w:val="baseline"/>
              <w:rPr>
                <w:rFonts w:ascii="Arial" w:hAnsi="Arial" w:cs="Arial"/>
                <w:b/>
                <w:bCs/>
                <w:sz w:val="20"/>
                <w:szCs w:val="20"/>
              </w:rPr>
            </w:pPr>
          </w:p>
        </w:tc>
      </w:tr>
      <w:tr w:rsidR="009127F3" w:rsidRPr="002B6716" w14:paraId="7B219D7C" w14:textId="77777777" w:rsidTr="00F74DE4">
        <w:trPr>
          <w:jc w:val="center"/>
        </w:trPr>
        <w:tc>
          <w:tcPr>
            <w:tcW w:w="1070" w:type="pct"/>
            <w:gridSpan w:val="2"/>
            <w:tcBorders>
              <w:top w:val="single" w:sz="4" w:space="0" w:color="auto"/>
              <w:left w:val="single" w:sz="4" w:space="0" w:color="auto"/>
              <w:bottom w:val="single" w:sz="4" w:space="0" w:color="auto"/>
              <w:right w:val="single" w:sz="4" w:space="0" w:color="auto"/>
            </w:tcBorders>
            <w:shd w:val="clear" w:color="auto" w:fill="FFFF00"/>
          </w:tcPr>
          <w:p w14:paraId="33143473"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r w:rsidRPr="002B6716">
              <w:rPr>
                <w:rFonts w:ascii="Arial" w:hAnsi="Arial" w:cs="Arial"/>
                <w:color w:val="auto"/>
                <w:sz w:val="20"/>
                <w:szCs w:val="20"/>
              </w:rPr>
              <w:t>Applicant’s name</w:t>
            </w:r>
          </w:p>
          <w:p w14:paraId="292CE649"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p>
        </w:tc>
        <w:tc>
          <w:tcPr>
            <w:tcW w:w="2503" w:type="pct"/>
            <w:tcBorders>
              <w:top w:val="single" w:sz="4" w:space="0" w:color="auto"/>
              <w:left w:val="single" w:sz="4" w:space="0" w:color="auto"/>
              <w:bottom w:val="single" w:sz="4" w:space="0" w:color="auto"/>
              <w:right w:val="single" w:sz="4" w:space="0" w:color="auto"/>
            </w:tcBorders>
            <w:shd w:val="clear" w:color="auto" w:fill="FFFF00"/>
          </w:tcPr>
          <w:p w14:paraId="3A8B5570"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p>
        </w:tc>
        <w:tc>
          <w:tcPr>
            <w:tcW w:w="358" w:type="pct"/>
            <w:tcBorders>
              <w:top w:val="single" w:sz="4" w:space="0" w:color="auto"/>
              <w:left w:val="single" w:sz="4" w:space="0" w:color="auto"/>
              <w:bottom w:val="single" w:sz="4" w:space="0" w:color="auto"/>
              <w:right w:val="single" w:sz="4" w:space="0" w:color="auto"/>
            </w:tcBorders>
            <w:shd w:val="clear" w:color="auto" w:fill="FFFF00"/>
            <w:hideMark/>
          </w:tcPr>
          <w:p w14:paraId="0E597824"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r w:rsidRPr="002B6716">
              <w:rPr>
                <w:rFonts w:ascii="Arial" w:hAnsi="Arial" w:cs="Arial"/>
                <w:color w:val="auto"/>
                <w:sz w:val="20"/>
                <w:szCs w:val="20"/>
              </w:rPr>
              <w:t>Date</w:t>
            </w:r>
          </w:p>
        </w:tc>
        <w:tc>
          <w:tcPr>
            <w:tcW w:w="1069" w:type="pct"/>
            <w:tcBorders>
              <w:top w:val="single" w:sz="4" w:space="0" w:color="auto"/>
              <w:left w:val="single" w:sz="4" w:space="0" w:color="auto"/>
              <w:bottom w:val="single" w:sz="4" w:space="0" w:color="auto"/>
              <w:right w:val="single" w:sz="4" w:space="0" w:color="auto"/>
            </w:tcBorders>
            <w:shd w:val="clear" w:color="auto" w:fill="FFFF00"/>
          </w:tcPr>
          <w:p w14:paraId="1962B760"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p>
        </w:tc>
      </w:tr>
      <w:tr w:rsidR="009127F3" w:rsidRPr="002B6716" w14:paraId="223F78F4" w14:textId="77777777" w:rsidTr="00F74DE4">
        <w:trPr>
          <w:jc w:val="center"/>
        </w:trPr>
        <w:tc>
          <w:tcPr>
            <w:tcW w:w="1070" w:type="pct"/>
            <w:gridSpan w:val="2"/>
            <w:tcBorders>
              <w:top w:val="single" w:sz="4" w:space="0" w:color="auto"/>
              <w:left w:val="single" w:sz="4" w:space="0" w:color="auto"/>
              <w:bottom w:val="single" w:sz="4" w:space="0" w:color="auto"/>
              <w:right w:val="single" w:sz="4" w:space="0" w:color="auto"/>
            </w:tcBorders>
            <w:shd w:val="clear" w:color="auto" w:fill="FFFF00"/>
            <w:hideMark/>
          </w:tcPr>
          <w:p w14:paraId="53A3A66A"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r w:rsidRPr="002B6716">
              <w:rPr>
                <w:rFonts w:ascii="Arial" w:hAnsi="Arial" w:cs="Arial"/>
                <w:color w:val="auto"/>
                <w:sz w:val="20"/>
                <w:szCs w:val="20"/>
              </w:rPr>
              <w:t>Please sign here</w:t>
            </w:r>
          </w:p>
        </w:tc>
        <w:tc>
          <w:tcPr>
            <w:tcW w:w="3930" w:type="pct"/>
            <w:gridSpan w:val="3"/>
            <w:tcBorders>
              <w:top w:val="single" w:sz="4" w:space="0" w:color="auto"/>
              <w:left w:val="single" w:sz="4" w:space="0" w:color="auto"/>
              <w:bottom w:val="single" w:sz="4" w:space="0" w:color="auto"/>
              <w:right w:val="single" w:sz="4" w:space="0" w:color="auto"/>
            </w:tcBorders>
            <w:shd w:val="clear" w:color="auto" w:fill="FFFF00"/>
          </w:tcPr>
          <w:p w14:paraId="483420D3"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p>
          <w:p w14:paraId="12DC2336"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p>
        </w:tc>
      </w:tr>
    </w:tbl>
    <w:p w14:paraId="780FF42A" w14:textId="77777777" w:rsidR="009127F3" w:rsidRPr="002B6716" w:rsidRDefault="009127F3" w:rsidP="00024281">
      <w:pPr>
        <w:pStyle w:val="Default"/>
        <w:jc w:val="both"/>
        <w:rPr>
          <w:rFonts w:ascii="Arial" w:hAnsi="Arial" w:cs="Arial"/>
          <w:color w:val="auto"/>
          <w:sz w:val="20"/>
          <w:szCs w:val="20"/>
        </w:rPr>
      </w:pPr>
    </w:p>
    <w:p w14:paraId="5107B76A" w14:textId="77777777" w:rsidR="007538D7" w:rsidRDefault="007538D7" w:rsidP="007538D7">
      <w:pPr>
        <w:pStyle w:val="Default"/>
        <w:jc w:val="both"/>
        <w:rPr>
          <w:rFonts w:ascii="Arial" w:hAnsi="Arial" w:cs="Arial"/>
          <w:color w:val="auto"/>
          <w:sz w:val="20"/>
          <w:szCs w:val="20"/>
        </w:rPr>
      </w:pPr>
      <w:r>
        <w:rPr>
          <w:rFonts w:ascii="Arial" w:hAnsi="Arial" w:cs="Arial"/>
          <w:color w:val="auto"/>
          <w:sz w:val="20"/>
          <w:szCs w:val="20"/>
        </w:rPr>
        <w:t>Please scan and email this form or return this form to:</w:t>
      </w:r>
    </w:p>
    <w:p w14:paraId="3014328D" w14:textId="77777777" w:rsidR="007538D7" w:rsidRDefault="007538D7" w:rsidP="007538D7">
      <w:pPr>
        <w:pStyle w:val="Default"/>
        <w:jc w:val="both"/>
        <w:rPr>
          <w:rFonts w:ascii="Arial" w:hAnsi="Arial" w:cs="Arial"/>
          <w:sz w:val="20"/>
          <w:szCs w:val="20"/>
        </w:rPr>
      </w:pPr>
      <w:r w:rsidRPr="00F3644F">
        <w:rPr>
          <w:rFonts w:ascii="Arial" w:hAnsi="Arial" w:cs="Arial"/>
          <w:b/>
          <w:bCs/>
          <w:color w:val="auto"/>
          <w:sz w:val="20"/>
          <w:szCs w:val="20"/>
        </w:rPr>
        <w:t>St John the Baptist Catholic Primary School, Milton Lane, Dartmouth</w:t>
      </w:r>
      <w:r>
        <w:rPr>
          <w:rFonts w:ascii="Arial" w:hAnsi="Arial" w:cs="Arial"/>
          <w:b/>
          <w:bCs/>
          <w:color w:val="auto"/>
          <w:sz w:val="20"/>
          <w:szCs w:val="20"/>
        </w:rPr>
        <w:t xml:space="preserve"> </w:t>
      </w:r>
      <w:r w:rsidRPr="00F3644F">
        <w:rPr>
          <w:rFonts w:ascii="Arial" w:hAnsi="Arial" w:cs="Arial"/>
          <w:b/>
          <w:bCs/>
          <w:color w:val="auto"/>
          <w:sz w:val="20"/>
          <w:szCs w:val="20"/>
        </w:rPr>
        <w:t>TQ6 9HW</w:t>
      </w:r>
      <w:r>
        <w:rPr>
          <w:rFonts w:ascii="Arial" w:hAnsi="Arial" w:cs="Arial"/>
          <w:b/>
          <w:bCs/>
          <w:color w:val="auto"/>
          <w:sz w:val="20"/>
          <w:szCs w:val="20"/>
        </w:rPr>
        <w:t xml:space="preserve"> </w:t>
      </w:r>
      <w:r>
        <w:rPr>
          <w:rFonts w:ascii="Arial" w:hAnsi="Arial" w:cs="Arial"/>
          <w:bCs/>
          <w:sz w:val="20"/>
          <w:szCs w:val="20"/>
        </w:rPr>
        <w:t>or</w:t>
      </w:r>
    </w:p>
    <w:p w14:paraId="11E42B49" w14:textId="77777777" w:rsidR="007538D7" w:rsidRPr="002B6716" w:rsidRDefault="007538D7" w:rsidP="007538D7">
      <w:pPr>
        <w:spacing w:after="0" w:line="240" w:lineRule="auto"/>
        <w:rPr>
          <w:rFonts w:ascii="Arial" w:hAnsi="Arial" w:cs="Arial"/>
          <w:sz w:val="20"/>
          <w:szCs w:val="20"/>
        </w:rPr>
      </w:pPr>
      <w:r>
        <w:rPr>
          <w:rFonts w:ascii="Arial" w:hAnsi="Arial" w:cs="Arial"/>
          <w:b/>
          <w:sz w:val="20"/>
          <w:szCs w:val="20"/>
        </w:rPr>
        <w:t>The School Admissions Team, Room L60, County Hall, Exeter EX2 4QG</w:t>
      </w:r>
    </w:p>
    <w:p w14:paraId="2F9AF9F3" w14:textId="3B0EE0C6" w:rsidR="009127F3" w:rsidRDefault="009127F3" w:rsidP="00024281">
      <w:pPr>
        <w:spacing w:after="0" w:line="240" w:lineRule="auto"/>
        <w:rPr>
          <w:rFonts w:ascii="Arial" w:hAnsi="Arial" w:cs="Arial"/>
          <w:sz w:val="20"/>
          <w:szCs w:val="20"/>
        </w:rPr>
      </w:pPr>
    </w:p>
    <w:p w14:paraId="677D83C0" w14:textId="77777777" w:rsidR="004F58B9" w:rsidRDefault="004F58B9" w:rsidP="004F58B9">
      <w:pPr>
        <w:spacing w:after="0" w:line="240" w:lineRule="auto"/>
        <w:rPr>
          <w:rFonts w:ascii="Arial" w:hAnsi="Arial" w:cs="Arial"/>
          <w:sz w:val="20"/>
          <w:szCs w:val="20"/>
        </w:rPr>
        <w:sectPr w:rsidR="004F58B9" w:rsidSect="009127F3">
          <w:headerReference w:type="default" r:id="rId78"/>
          <w:footerReference w:type="default" r:id="rId79"/>
          <w:footnotePr>
            <w:numRestart w:val="eachPage"/>
          </w:footnotePr>
          <w:pgSz w:w="11906" w:h="16838"/>
          <w:pgMar w:top="720" w:right="720" w:bottom="720" w:left="720" w:header="708" w:footer="708" w:gutter="0"/>
          <w:cols w:space="708"/>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48"/>
      </w:tblGrid>
      <w:tr w:rsidR="004F58B9" w:rsidRPr="00490FF3" w14:paraId="327319E9" w14:textId="77777777" w:rsidTr="004F58B9">
        <w:trPr>
          <w:trHeight w:hRule="exact" w:val="808"/>
        </w:trPr>
        <w:tc>
          <w:tcPr>
            <w:tcW w:w="10348" w:type="dxa"/>
          </w:tcPr>
          <w:p w14:paraId="55344606" w14:textId="5A7897D0" w:rsidR="004F58B9" w:rsidRDefault="006177C6" w:rsidP="00A11493">
            <w:pPr>
              <w:spacing w:after="0" w:line="240" w:lineRule="auto"/>
              <w:jc w:val="center"/>
              <w:rPr>
                <w:rFonts w:ascii="Arial" w:hAnsi="Arial" w:cs="Arial"/>
                <w:b/>
                <w:bCs/>
                <w:sz w:val="28"/>
                <w:szCs w:val="28"/>
              </w:rPr>
            </w:pPr>
            <w:r>
              <w:rPr>
                <w:rFonts w:ascii="Arial" w:hAnsi="Arial" w:cs="Arial"/>
                <w:b/>
                <w:bCs/>
                <w:sz w:val="28"/>
                <w:szCs w:val="28"/>
              </w:rPr>
              <w:t>St John the Baptist Roman</w:t>
            </w:r>
            <w:r w:rsidR="00AE0266">
              <w:rPr>
                <w:rFonts w:ascii="Arial" w:hAnsi="Arial" w:cs="Arial"/>
                <w:b/>
                <w:bCs/>
                <w:sz w:val="28"/>
                <w:szCs w:val="28"/>
              </w:rPr>
              <w:t xml:space="preserve"> </w:t>
            </w:r>
            <w:r w:rsidR="004F58B9">
              <w:rPr>
                <w:rFonts w:ascii="Arial" w:hAnsi="Arial" w:cs="Arial"/>
                <w:b/>
                <w:bCs/>
                <w:sz w:val="28"/>
                <w:szCs w:val="28"/>
              </w:rPr>
              <w:t>Catholic</w:t>
            </w:r>
            <w:r w:rsidR="004F58B9" w:rsidRPr="00750F0E">
              <w:rPr>
                <w:rFonts w:ascii="Arial" w:hAnsi="Arial" w:cs="Arial"/>
                <w:b/>
                <w:bCs/>
                <w:sz w:val="28"/>
                <w:szCs w:val="28"/>
              </w:rPr>
              <w:t xml:space="preserve"> Primary Schoo</w:t>
            </w:r>
            <w:bookmarkStart w:id="161" w:name="siffaith"/>
            <w:r w:rsidR="004F58B9">
              <w:rPr>
                <w:rFonts w:ascii="Arial" w:hAnsi="Arial" w:cs="Arial"/>
                <w:b/>
                <w:bCs/>
                <w:sz w:val="28"/>
                <w:szCs w:val="28"/>
              </w:rPr>
              <w:t>l</w:t>
            </w:r>
          </w:p>
          <w:p w14:paraId="516F35E3" w14:textId="4966EE32" w:rsidR="004F58B9" w:rsidRPr="00101AE4" w:rsidRDefault="004F58B9" w:rsidP="00A11493">
            <w:pPr>
              <w:spacing w:after="0" w:line="240" w:lineRule="auto"/>
              <w:jc w:val="center"/>
              <w:rPr>
                <w:rFonts w:ascii="Arial" w:hAnsi="Arial" w:cs="Arial"/>
                <w:b/>
                <w:bCs/>
                <w:sz w:val="20"/>
              </w:rPr>
            </w:pPr>
            <w:r w:rsidRPr="00750F0E">
              <w:rPr>
                <w:rFonts w:ascii="Arial" w:hAnsi="Arial" w:cs="Arial"/>
                <w:b/>
                <w:bCs/>
                <w:sz w:val="28"/>
                <w:szCs w:val="28"/>
              </w:rPr>
              <w:t xml:space="preserve">Faith Supplementary Information Form </w:t>
            </w:r>
            <w:bookmarkEnd w:id="161"/>
            <w:r>
              <w:rPr>
                <w:rFonts w:ascii="Arial" w:hAnsi="Arial" w:cs="Arial"/>
                <w:b/>
                <w:bCs/>
                <w:sz w:val="28"/>
                <w:szCs w:val="28"/>
              </w:rPr>
              <w:t>2024-25</w:t>
            </w:r>
            <w:r w:rsidRPr="00750F0E">
              <w:rPr>
                <w:rFonts w:ascii="Arial" w:hAnsi="Arial" w:cs="Arial"/>
                <w:sz w:val="20"/>
              </w:rPr>
              <w:fldChar w:fldCharType="begin"/>
            </w:r>
            <w:r w:rsidRPr="00750F0E">
              <w:rPr>
                <w:rFonts w:ascii="Arial" w:hAnsi="Arial" w:cs="Arial"/>
                <w:sz w:val="20"/>
              </w:rPr>
              <w:instrText xml:space="preserve"> XE "Supplementary Information Form" </w:instrText>
            </w:r>
            <w:r w:rsidRPr="00750F0E">
              <w:rPr>
                <w:rFonts w:ascii="Arial" w:hAnsi="Arial" w:cs="Arial"/>
                <w:sz w:val="20"/>
              </w:rPr>
              <w:fldChar w:fldCharType="end"/>
            </w:r>
          </w:p>
        </w:tc>
      </w:tr>
    </w:tbl>
    <w:p w14:paraId="4221320D" w14:textId="77777777" w:rsidR="00FB2A35" w:rsidRDefault="00FB2A35" w:rsidP="004F58B9">
      <w:pPr>
        <w:spacing w:after="0" w:line="240" w:lineRule="auto"/>
        <w:jc w:val="center"/>
        <w:rPr>
          <w:rFonts w:ascii="Arial" w:eastAsia="Calibri" w:hAnsi="Arial" w:cs="Arial"/>
          <w:b/>
          <w:bCs/>
          <w:sz w:val="20"/>
          <w:szCs w:val="20"/>
        </w:rPr>
      </w:pPr>
    </w:p>
    <w:p w14:paraId="04B5CE53" w14:textId="4384363A" w:rsidR="004F58B9" w:rsidRPr="00750F0E" w:rsidRDefault="004F58B9" w:rsidP="004F58B9">
      <w:pPr>
        <w:spacing w:after="0" w:line="240" w:lineRule="auto"/>
        <w:jc w:val="center"/>
        <w:rPr>
          <w:rFonts w:ascii="Arial" w:eastAsia="Calibri" w:hAnsi="Arial" w:cs="Arial"/>
          <w:b/>
          <w:bCs/>
          <w:sz w:val="20"/>
          <w:szCs w:val="20"/>
        </w:rPr>
      </w:pPr>
      <w:r w:rsidRPr="00750F0E">
        <w:rPr>
          <w:rFonts w:ascii="Arial" w:eastAsia="Calibri" w:hAnsi="Arial" w:cs="Arial"/>
          <w:b/>
          <w:bCs/>
          <w:sz w:val="20"/>
          <w:szCs w:val="20"/>
        </w:rPr>
        <w:t>To be completed only where a parent is seeking admissions priority on faith criteria.</w:t>
      </w:r>
    </w:p>
    <w:p w14:paraId="5D77277A" w14:textId="77777777" w:rsidR="00FB2A35" w:rsidRDefault="00FB2A35" w:rsidP="004F58B9">
      <w:pPr>
        <w:tabs>
          <w:tab w:val="left" w:pos="3735"/>
        </w:tabs>
        <w:spacing w:after="0" w:line="240" w:lineRule="auto"/>
        <w:jc w:val="both"/>
        <w:rPr>
          <w:rFonts w:ascii="Arial" w:eastAsia="Calibri" w:hAnsi="Arial" w:cs="Arial"/>
          <w:color w:val="000000"/>
          <w:sz w:val="20"/>
          <w:szCs w:val="20"/>
        </w:rPr>
      </w:pPr>
    </w:p>
    <w:p w14:paraId="478C12A8" w14:textId="5F30C912" w:rsidR="004F58B9" w:rsidRDefault="004F58B9" w:rsidP="0030405D">
      <w:pPr>
        <w:tabs>
          <w:tab w:val="left" w:pos="3735"/>
        </w:tabs>
        <w:spacing w:after="0" w:line="240" w:lineRule="auto"/>
        <w:jc w:val="both"/>
        <w:rPr>
          <w:rFonts w:ascii="Arial" w:eastAsia="Calibri" w:hAnsi="Arial" w:cs="Arial"/>
          <w:color w:val="000000"/>
          <w:sz w:val="20"/>
          <w:szCs w:val="20"/>
        </w:rPr>
      </w:pPr>
      <w:r w:rsidRPr="00750F0E">
        <w:rPr>
          <w:rFonts w:ascii="Arial" w:eastAsia="Calibri" w:hAnsi="Arial" w:cs="Arial"/>
          <w:color w:val="000000"/>
          <w:sz w:val="20"/>
          <w:szCs w:val="20"/>
        </w:rPr>
        <w:t xml:space="preserve">Where there are more applications than there are places, we will prioritise applications where a faith criterion has been met. </w:t>
      </w:r>
    </w:p>
    <w:p w14:paraId="6D9EB2B8" w14:textId="7C3B2E5B" w:rsidR="0030405D" w:rsidRDefault="0030405D" w:rsidP="0030405D">
      <w:pPr>
        <w:tabs>
          <w:tab w:val="left" w:pos="3735"/>
        </w:tabs>
        <w:spacing w:after="0" w:line="240" w:lineRule="auto"/>
        <w:jc w:val="both"/>
        <w:rPr>
          <w:rFonts w:ascii="Arial" w:eastAsia="Calibri" w:hAnsi="Arial" w:cs="Arial"/>
          <w:color w:val="000000"/>
          <w:sz w:val="20"/>
          <w:szCs w:val="20"/>
        </w:rPr>
      </w:pPr>
    </w:p>
    <w:p w14:paraId="56A94162" w14:textId="77777777" w:rsidR="0030405D" w:rsidRDefault="0030405D" w:rsidP="0030405D">
      <w:pPr>
        <w:tabs>
          <w:tab w:val="left" w:pos="3735"/>
        </w:tabs>
        <w:spacing w:after="0" w:line="240" w:lineRule="auto"/>
        <w:jc w:val="both"/>
        <w:rPr>
          <w:rFonts w:ascii="Arial" w:hAnsi="Arial" w:cs="Arial"/>
          <w:sz w:val="20"/>
          <w:szCs w:val="20"/>
        </w:rPr>
      </w:pPr>
      <w:r>
        <w:rPr>
          <w:rFonts w:ascii="Arial" w:hAnsi="Arial" w:cs="Arial"/>
          <w:sz w:val="20"/>
          <w:szCs w:val="20"/>
        </w:rPr>
        <w:t xml:space="preserve">Please complete and return this form by </w:t>
      </w:r>
      <w:r>
        <w:rPr>
          <w:rFonts w:ascii="Arial" w:hAnsi="Arial" w:cs="Arial"/>
          <w:b/>
          <w:bCs/>
          <w:sz w:val="20"/>
          <w:szCs w:val="20"/>
        </w:rPr>
        <w:t>15 January 2024</w:t>
      </w:r>
      <w:r>
        <w:rPr>
          <w:rFonts w:ascii="Arial" w:hAnsi="Arial" w:cs="Arial"/>
          <w:sz w:val="20"/>
          <w:szCs w:val="20"/>
        </w:rPr>
        <w:t xml:space="preserve"> or as soon as possible for normal round admissions. </w:t>
      </w:r>
    </w:p>
    <w:p w14:paraId="363E1E33" w14:textId="77777777" w:rsidR="0030405D" w:rsidRDefault="0030405D" w:rsidP="0030405D">
      <w:pPr>
        <w:spacing w:after="0" w:line="240" w:lineRule="auto"/>
        <w:jc w:val="center"/>
        <w:rPr>
          <w:rFonts w:ascii="Arial" w:eastAsia="Calibri" w:hAnsi="Arial" w:cs="Arial"/>
          <w:b/>
          <w:bCs/>
          <w:color w:val="000000"/>
          <w:sz w:val="20"/>
          <w:szCs w:val="20"/>
        </w:rPr>
      </w:pPr>
      <w:r>
        <w:rPr>
          <w:rFonts w:ascii="Arial" w:eastAsia="Calibri" w:hAnsi="Arial" w:cs="Arial"/>
          <w:b/>
          <w:bCs/>
          <w:color w:val="000000"/>
          <w:sz w:val="20"/>
          <w:szCs w:val="20"/>
        </w:rPr>
        <w:t>You must also complete a LA Common Application Form</w:t>
      </w:r>
    </w:p>
    <w:p w14:paraId="0819686B" w14:textId="77777777" w:rsidR="0030405D" w:rsidRDefault="0030405D" w:rsidP="0030405D">
      <w:pPr>
        <w:spacing w:after="0" w:line="240" w:lineRule="auto"/>
        <w:jc w:val="center"/>
        <w:rPr>
          <w:rFonts w:ascii="Arial" w:eastAsia="Calibri" w:hAnsi="Arial" w:cs="Arial"/>
          <w:bCs/>
          <w:color w:val="000000"/>
          <w:sz w:val="20"/>
          <w:szCs w:val="20"/>
        </w:rPr>
      </w:pPr>
      <w:r>
        <w:rPr>
          <w:rFonts w:ascii="Arial" w:eastAsia="Calibri" w:hAnsi="Arial" w:cs="Arial"/>
          <w:bCs/>
          <w:color w:val="000000"/>
          <w:sz w:val="20"/>
          <w:szCs w:val="20"/>
        </w:rPr>
        <w:t>(</w:t>
      </w:r>
      <w:proofErr w:type="spellStart"/>
      <w:r>
        <w:rPr>
          <w:rFonts w:ascii="Arial" w:eastAsia="Calibri" w:hAnsi="Arial" w:cs="Arial"/>
          <w:bCs/>
          <w:color w:val="000000"/>
          <w:sz w:val="20"/>
          <w:szCs w:val="20"/>
        </w:rPr>
        <w:t>eg</w:t>
      </w:r>
      <w:proofErr w:type="spellEnd"/>
      <w:r>
        <w:rPr>
          <w:rFonts w:ascii="Arial" w:eastAsia="Calibri" w:hAnsi="Arial" w:cs="Arial"/>
          <w:bCs/>
          <w:color w:val="000000"/>
          <w:sz w:val="20"/>
          <w:szCs w:val="20"/>
        </w:rPr>
        <w:t>, for Devon County Council area residents, at</w:t>
      </w:r>
      <w:r>
        <w:rPr>
          <w:rFonts w:ascii="Arial" w:eastAsia="Calibri" w:hAnsi="Arial" w:cs="Arial"/>
          <w:b/>
          <w:bCs/>
          <w:color w:val="000000"/>
          <w:sz w:val="20"/>
          <w:szCs w:val="20"/>
        </w:rPr>
        <w:t xml:space="preserve"> </w:t>
      </w:r>
      <w:hyperlink r:id="rId80" w:history="1">
        <w:r>
          <w:rPr>
            <w:rStyle w:val="Hyperlink"/>
            <w:rFonts w:ascii="Arial" w:eastAsia="Calibri" w:hAnsi="Arial" w:cs="Arial"/>
            <w:sz w:val="20"/>
            <w:szCs w:val="20"/>
          </w:rPr>
          <w:t>www.devon.gov.uk/admissionsonline</w:t>
        </w:r>
      </w:hyperlink>
      <w:r>
        <w:rPr>
          <w:rStyle w:val="Hyperlink"/>
          <w:rFonts w:ascii="Arial" w:eastAsia="Calibri" w:hAnsi="Arial" w:cs="Arial"/>
          <w:sz w:val="20"/>
          <w:szCs w:val="20"/>
        </w:rPr>
        <w:t>)</w:t>
      </w:r>
    </w:p>
    <w:p w14:paraId="51C774D6" w14:textId="77777777" w:rsidR="0030405D" w:rsidRDefault="0030405D" w:rsidP="0030405D">
      <w:pPr>
        <w:spacing w:after="0" w:line="240" w:lineRule="auto"/>
        <w:jc w:val="center"/>
        <w:rPr>
          <w:rFonts w:ascii="Arial" w:eastAsia="Calibri" w:hAnsi="Arial" w:cs="Arial"/>
          <w:b/>
          <w:bCs/>
          <w:color w:val="000000"/>
          <w:sz w:val="20"/>
          <w:szCs w:val="20"/>
        </w:rPr>
      </w:pPr>
    </w:p>
    <w:p w14:paraId="6BDA16C6" w14:textId="77777777" w:rsidR="0030405D" w:rsidRDefault="0030405D" w:rsidP="0030405D">
      <w:pPr>
        <w:spacing w:after="0" w:line="240" w:lineRule="auto"/>
        <w:jc w:val="both"/>
        <w:rPr>
          <w:rFonts w:ascii="Arial" w:eastAsia="Calibri" w:hAnsi="Arial" w:cs="Arial"/>
          <w:color w:val="000000"/>
          <w:sz w:val="20"/>
          <w:szCs w:val="20"/>
        </w:rPr>
      </w:pPr>
      <w:r>
        <w:rPr>
          <w:rFonts w:ascii="Arial" w:eastAsia="Calibri" w:hAnsi="Arial" w:cs="Arial"/>
          <w:color w:val="000000"/>
          <w:sz w:val="20"/>
          <w:szCs w:val="20"/>
        </w:rPr>
        <w:t>Please complete and return this form to the school as soon as possible for in-year admissions.</w:t>
      </w:r>
    </w:p>
    <w:p w14:paraId="28A88C63" w14:textId="77777777" w:rsidR="0030405D" w:rsidRDefault="0030405D" w:rsidP="0030405D">
      <w:pPr>
        <w:spacing w:after="0" w:line="240" w:lineRule="auto"/>
        <w:jc w:val="center"/>
        <w:rPr>
          <w:rFonts w:ascii="Arial" w:eastAsia="Calibri" w:hAnsi="Arial" w:cs="Arial"/>
          <w:b/>
          <w:bCs/>
          <w:color w:val="000000"/>
          <w:sz w:val="20"/>
          <w:szCs w:val="20"/>
        </w:rPr>
      </w:pPr>
      <w:r>
        <w:rPr>
          <w:rFonts w:ascii="Arial" w:eastAsia="Calibri" w:hAnsi="Arial" w:cs="Arial"/>
          <w:b/>
          <w:bCs/>
          <w:color w:val="000000"/>
          <w:sz w:val="20"/>
          <w:szCs w:val="20"/>
        </w:rPr>
        <w:t>You must also complete a Devon County Council Common Application Form</w:t>
      </w:r>
    </w:p>
    <w:p w14:paraId="651E7F84" w14:textId="77777777" w:rsidR="0030405D" w:rsidRDefault="0030405D" w:rsidP="0030405D">
      <w:pPr>
        <w:spacing w:after="0" w:line="240" w:lineRule="auto"/>
        <w:jc w:val="center"/>
        <w:rPr>
          <w:rFonts w:ascii="Arial" w:hAnsi="Arial" w:cs="Arial"/>
          <w:sz w:val="20"/>
          <w:szCs w:val="20"/>
        </w:rPr>
      </w:pPr>
      <w:r>
        <w:rPr>
          <w:rFonts w:ascii="Arial" w:hAnsi="Arial" w:cs="Arial"/>
          <w:sz w:val="20"/>
          <w:szCs w:val="20"/>
        </w:rPr>
        <w:t xml:space="preserve">(for all applicants at </w:t>
      </w:r>
      <w:hyperlink r:id="rId81" w:history="1">
        <w:r>
          <w:rPr>
            <w:rStyle w:val="Hyperlink"/>
            <w:rFonts w:ascii="Arial" w:eastAsia="Calibri" w:hAnsi="Arial" w:cs="Arial"/>
            <w:sz w:val="20"/>
            <w:szCs w:val="20"/>
          </w:rPr>
          <w:t>www.devon.gov.uk/admissionsonline</w:t>
        </w:r>
      </w:hyperlink>
      <w:r>
        <w:rPr>
          <w:rFonts w:ascii="Arial" w:hAnsi="Arial" w:cs="Arial"/>
          <w:sz w:val="20"/>
          <w:szCs w:val="20"/>
        </w:rPr>
        <w:t>)</w:t>
      </w:r>
    </w:p>
    <w:p w14:paraId="056E6075" w14:textId="77777777" w:rsidR="0030405D" w:rsidRDefault="0030405D" w:rsidP="0030405D">
      <w:pPr>
        <w:tabs>
          <w:tab w:val="left" w:pos="3735"/>
        </w:tabs>
        <w:spacing w:after="0" w:line="240" w:lineRule="auto"/>
        <w:jc w:val="both"/>
        <w:rPr>
          <w:rFonts w:ascii="Arial" w:eastAsia="Calibri" w:hAnsi="Arial" w:cs="Arial"/>
          <w:b/>
          <w:bCs/>
          <w:color w:val="000000"/>
          <w:sz w:val="20"/>
          <w:szCs w:val="20"/>
        </w:rPr>
      </w:pPr>
    </w:p>
    <w:p w14:paraId="44D8A309" w14:textId="27B43619" w:rsidR="004F58B9" w:rsidRPr="00750F0E" w:rsidRDefault="004F58B9" w:rsidP="004F58B9">
      <w:pPr>
        <w:spacing w:after="0" w:line="240" w:lineRule="auto"/>
        <w:jc w:val="both"/>
        <w:rPr>
          <w:rFonts w:ascii="Arial" w:eastAsia="Calibri" w:hAnsi="Arial" w:cs="Arial"/>
          <w:b/>
          <w:bCs/>
          <w:color w:val="000000"/>
          <w:sz w:val="20"/>
          <w:szCs w:val="20"/>
        </w:rPr>
      </w:pPr>
      <w:r w:rsidRPr="00750F0E">
        <w:rPr>
          <w:rFonts w:ascii="Arial" w:eastAsia="Calibri" w:hAnsi="Arial" w:cs="Arial"/>
          <w:b/>
          <w:bCs/>
          <w:color w:val="000000"/>
          <w:sz w:val="20"/>
          <w:szCs w:val="20"/>
        </w:rPr>
        <w:t>Please read the admissions policy, including definitions, before completing this form.</w:t>
      </w:r>
    </w:p>
    <w:p w14:paraId="45F36B88" w14:textId="77777777" w:rsidR="004F58B9" w:rsidRPr="00750F0E" w:rsidRDefault="004F58B9" w:rsidP="004F58B9">
      <w:pPr>
        <w:tabs>
          <w:tab w:val="left" w:pos="3660"/>
        </w:tabs>
        <w:spacing w:after="0" w:line="240" w:lineRule="auto"/>
        <w:jc w:val="center"/>
        <w:rPr>
          <w:rFonts w:ascii="Arial" w:hAnsi="Arial" w:cs="Arial"/>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4A0" w:firstRow="1" w:lastRow="0" w:firstColumn="1" w:lastColumn="0" w:noHBand="0" w:noVBand="1"/>
      </w:tblPr>
      <w:tblGrid>
        <w:gridCol w:w="567"/>
        <w:gridCol w:w="1673"/>
        <w:gridCol w:w="8216"/>
      </w:tblGrid>
      <w:tr w:rsidR="004F58B9" w:rsidRPr="009D4A65" w14:paraId="5D6764C8" w14:textId="77777777" w:rsidTr="00A11493">
        <w:trPr>
          <w:jc w:val="center"/>
        </w:trPr>
        <w:tc>
          <w:tcPr>
            <w:tcW w:w="5000" w:type="pct"/>
            <w:gridSpan w:val="3"/>
            <w:shd w:val="clear" w:color="auto" w:fill="FFFF00"/>
          </w:tcPr>
          <w:p w14:paraId="26712363" w14:textId="77777777" w:rsidR="004F58B9" w:rsidRPr="009D4A65" w:rsidRDefault="004F58B9" w:rsidP="00A11493">
            <w:pPr>
              <w:pStyle w:val="Default"/>
              <w:widowControl w:val="0"/>
              <w:overflowPunct w:val="0"/>
              <w:jc w:val="both"/>
              <w:textAlignment w:val="baseline"/>
              <w:rPr>
                <w:rFonts w:ascii="Arial" w:hAnsi="Arial" w:cs="Arial"/>
                <w:color w:val="auto"/>
                <w:sz w:val="20"/>
                <w:szCs w:val="20"/>
              </w:rPr>
            </w:pPr>
            <w:r w:rsidRPr="009D4A65">
              <w:rPr>
                <w:rFonts w:ascii="Arial" w:hAnsi="Arial" w:cs="Arial"/>
                <w:b/>
                <w:color w:val="auto"/>
                <w:sz w:val="20"/>
                <w:szCs w:val="20"/>
              </w:rPr>
              <w:t>PART A – to be completed by the parent</w:t>
            </w:r>
          </w:p>
        </w:tc>
      </w:tr>
      <w:tr w:rsidR="004F58B9" w:rsidRPr="009D4A65" w14:paraId="59E567EA" w14:textId="77777777" w:rsidTr="00A11493">
        <w:trPr>
          <w:jc w:val="center"/>
        </w:trPr>
        <w:tc>
          <w:tcPr>
            <w:tcW w:w="1071" w:type="pct"/>
            <w:gridSpan w:val="2"/>
            <w:shd w:val="clear" w:color="auto" w:fill="FFFF00"/>
          </w:tcPr>
          <w:p w14:paraId="629221FF" w14:textId="77777777" w:rsidR="004F58B9" w:rsidRPr="009D4A65" w:rsidRDefault="004F58B9" w:rsidP="00A11493">
            <w:pPr>
              <w:pStyle w:val="Default"/>
              <w:widowControl w:val="0"/>
              <w:overflowPunct w:val="0"/>
              <w:jc w:val="both"/>
              <w:textAlignment w:val="baseline"/>
              <w:rPr>
                <w:rFonts w:ascii="Arial" w:hAnsi="Arial" w:cs="Arial"/>
                <w:color w:val="auto"/>
                <w:sz w:val="20"/>
                <w:szCs w:val="20"/>
              </w:rPr>
            </w:pPr>
            <w:r w:rsidRPr="009D4A65">
              <w:rPr>
                <w:rFonts w:ascii="Arial" w:hAnsi="Arial" w:cs="Arial"/>
                <w:color w:val="auto"/>
                <w:sz w:val="20"/>
                <w:szCs w:val="20"/>
              </w:rPr>
              <w:t xml:space="preserve">Full name of child </w:t>
            </w:r>
          </w:p>
        </w:tc>
        <w:tc>
          <w:tcPr>
            <w:tcW w:w="3929" w:type="pct"/>
            <w:shd w:val="clear" w:color="auto" w:fill="FFFF00"/>
          </w:tcPr>
          <w:p w14:paraId="1B2F2F92" w14:textId="77777777" w:rsidR="004F58B9" w:rsidRPr="009D4A65" w:rsidRDefault="004F58B9" w:rsidP="00A11493">
            <w:pPr>
              <w:pStyle w:val="Default"/>
              <w:widowControl w:val="0"/>
              <w:overflowPunct w:val="0"/>
              <w:jc w:val="both"/>
              <w:textAlignment w:val="baseline"/>
              <w:rPr>
                <w:rFonts w:ascii="Arial" w:hAnsi="Arial" w:cs="Arial"/>
                <w:color w:val="auto"/>
                <w:sz w:val="20"/>
                <w:szCs w:val="20"/>
              </w:rPr>
            </w:pPr>
          </w:p>
          <w:p w14:paraId="7C40B825" w14:textId="77777777" w:rsidR="004F58B9" w:rsidRPr="009D4A65" w:rsidRDefault="004F58B9" w:rsidP="00A11493">
            <w:pPr>
              <w:pStyle w:val="Default"/>
              <w:widowControl w:val="0"/>
              <w:overflowPunct w:val="0"/>
              <w:jc w:val="both"/>
              <w:textAlignment w:val="baseline"/>
              <w:rPr>
                <w:rFonts w:ascii="Arial" w:hAnsi="Arial" w:cs="Arial"/>
                <w:color w:val="auto"/>
                <w:sz w:val="20"/>
                <w:szCs w:val="20"/>
              </w:rPr>
            </w:pPr>
          </w:p>
        </w:tc>
      </w:tr>
      <w:tr w:rsidR="004F58B9" w:rsidRPr="009D4A65" w14:paraId="08A1FF71" w14:textId="77777777" w:rsidTr="00A11493">
        <w:trPr>
          <w:jc w:val="center"/>
        </w:trPr>
        <w:tc>
          <w:tcPr>
            <w:tcW w:w="1071" w:type="pct"/>
            <w:gridSpan w:val="2"/>
            <w:tcBorders>
              <w:bottom w:val="single" w:sz="4" w:space="0" w:color="auto"/>
            </w:tcBorders>
            <w:shd w:val="clear" w:color="auto" w:fill="FFFF00"/>
          </w:tcPr>
          <w:p w14:paraId="50D05B3E" w14:textId="77777777" w:rsidR="004F58B9" w:rsidRPr="009D4A65" w:rsidRDefault="004F58B9" w:rsidP="00A11493">
            <w:pPr>
              <w:pStyle w:val="Default"/>
              <w:widowControl w:val="0"/>
              <w:overflowPunct w:val="0"/>
              <w:jc w:val="both"/>
              <w:textAlignment w:val="baseline"/>
              <w:rPr>
                <w:rFonts w:ascii="Arial" w:hAnsi="Arial" w:cs="Arial"/>
                <w:color w:val="auto"/>
                <w:sz w:val="20"/>
                <w:szCs w:val="20"/>
              </w:rPr>
            </w:pPr>
            <w:r w:rsidRPr="009D4A65">
              <w:rPr>
                <w:rFonts w:ascii="Arial" w:hAnsi="Arial" w:cs="Arial"/>
                <w:color w:val="auto"/>
                <w:sz w:val="20"/>
                <w:szCs w:val="20"/>
              </w:rPr>
              <w:t>Date of Birth</w:t>
            </w:r>
          </w:p>
          <w:p w14:paraId="64492E31" w14:textId="77777777" w:rsidR="004F58B9" w:rsidRPr="009D4A65" w:rsidRDefault="004F58B9" w:rsidP="00A11493">
            <w:pPr>
              <w:pStyle w:val="Default"/>
              <w:widowControl w:val="0"/>
              <w:overflowPunct w:val="0"/>
              <w:jc w:val="both"/>
              <w:textAlignment w:val="baseline"/>
              <w:rPr>
                <w:rFonts w:ascii="Arial" w:hAnsi="Arial" w:cs="Arial"/>
                <w:color w:val="auto"/>
                <w:sz w:val="20"/>
                <w:szCs w:val="20"/>
              </w:rPr>
            </w:pPr>
          </w:p>
        </w:tc>
        <w:tc>
          <w:tcPr>
            <w:tcW w:w="3929" w:type="pct"/>
            <w:tcBorders>
              <w:bottom w:val="single" w:sz="4" w:space="0" w:color="auto"/>
            </w:tcBorders>
            <w:shd w:val="clear" w:color="auto" w:fill="FFFF00"/>
          </w:tcPr>
          <w:p w14:paraId="667DF161" w14:textId="77777777" w:rsidR="004F58B9" w:rsidRPr="009D4A65" w:rsidRDefault="004F58B9" w:rsidP="00A11493">
            <w:pPr>
              <w:pStyle w:val="Default"/>
              <w:widowControl w:val="0"/>
              <w:overflowPunct w:val="0"/>
              <w:jc w:val="both"/>
              <w:textAlignment w:val="baseline"/>
              <w:rPr>
                <w:rFonts w:ascii="Arial" w:hAnsi="Arial" w:cs="Arial"/>
                <w:color w:val="auto"/>
                <w:sz w:val="20"/>
                <w:szCs w:val="20"/>
              </w:rPr>
            </w:pPr>
          </w:p>
        </w:tc>
      </w:tr>
      <w:tr w:rsidR="004F58B9" w:rsidRPr="009D4A65" w14:paraId="7C879C29" w14:textId="77777777" w:rsidTr="00A11493">
        <w:trPr>
          <w:jc w:val="center"/>
        </w:trPr>
        <w:tc>
          <w:tcPr>
            <w:tcW w:w="5000" w:type="pct"/>
            <w:gridSpan w:val="3"/>
            <w:tcBorders>
              <w:left w:val="nil"/>
              <w:right w:val="nil"/>
            </w:tcBorders>
            <w:shd w:val="clear" w:color="auto" w:fill="auto"/>
          </w:tcPr>
          <w:p w14:paraId="49D1466D" w14:textId="77777777" w:rsidR="004F58B9" w:rsidRPr="009D4A65" w:rsidRDefault="004F58B9" w:rsidP="00A11493">
            <w:pPr>
              <w:pStyle w:val="Default"/>
              <w:widowControl w:val="0"/>
              <w:overflowPunct w:val="0"/>
              <w:jc w:val="both"/>
              <w:textAlignment w:val="baseline"/>
              <w:rPr>
                <w:rFonts w:ascii="Arial" w:hAnsi="Arial" w:cs="Arial"/>
                <w:color w:val="auto"/>
                <w:sz w:val="20"/>
                <w:szCs w:val="20"/>
              </w:rPr>
            </w:pPr>
            <w:r w:rsidRPr="009D4A65">
              <w:rPr>
                <w:rFonts w:ascii="Arial" w:hAnsi="Arial" w:cs="Arial"/>
                <w:sz w:val="20"/>
                <w:szCs w:val="20"/>
              </w:rPr>
              <w:t>Please tick box if it describes your child’s circumstances.</w:t>
            </w:r>
          </w:p>
        </w:tc>
      </w:tr>
      <w:tr w:rsidR="00EE58BD" w:rsidRPr="009D4A65" w14:paraId="3EFEE3A0" w14:textId="77777777" w:rsidTr="00A11493">
        <w:trPr>
          <w:jc w:val="center"/>
        </w:trPr>
        <w:tc>
          <w:tcPr>
            <w:tcW w:w="271" w:type="pct"/>
            <w:tcBorders>
              <w:top w:val="single" w:sz="24" w:space="0" w:color="auto"/>
              <w:left w:val="single" w:sz="24" w:space="0" w:color="auto"/>
              <w:bottom w:val="single" w:sz="24" w:space="0" w:color="auto"/>
              <w:right w:val="single" w:sz="24" w:space="0" w:color="auto"/>
            </w:tcBorders>
            <w:shd w:val="clear" w:color="auto" w:fill="FFFF00"/>
            <w:vAlign w:val="center"/>
          </w:tcPr>
          <w:p w14:paraId="797EC58E" w14:textId="77777777" w:rsidR="00EE58BD" w:rsidRPr="009D4A65" w:rsidRDefault="00EE58BD" w:rsidP="00EE58BD">
            <w:pPr>
              <w:pStyle w:val="Default"/>
              <w:widowControl w:val="0"/>
              <w:overflowPunct w:val="0"/>
              <w:textAlignment w:val="baseline"/>
              <w:rPr>
                <w:rFonts w:ascii="Arial" w:hAnsi="Arial" w:cs="Arial"/>
                <w:color w:val="auto"/>
                <w:sz w:val="20"/>
                <w:szCs w:val="20"/>
              </w:rPr>
            </w:pPr>
          </w:p>
        </w:tc>
        <w:tc>
          <w:tcPr>
            <w:tcW w:w="800" w:type="pct"/>
            <w:tcBorders>
              <w:left w:val="single" w:sz="24" w:space="0" w:color="auto"/>
            </w:tcBorders>
            <w:shd w:val="clear" w:color="auto" w:fill="FFFF00"/>
            <w:vAlign w:val="center"/>
          </w:tcPr>
          <w:p w14:paraId="0F6DD1C0" w14:textId="52E95585" w:rsidR="00EE58BD" w:rsidRPr="009D4A65" w:rsidRDefault="00EE58BD" w:rsidP="00EE58BD">
            <w:pPr>
              <w:pStyle w:val="Default"/>
              <w:widowControl w:val="0"/>
              <w:overflowPunct w:val="0"/>
              <w:textAlignment w:val="baseline"/>
              <w:rPr>
                <w:rFonts w:ascii="Arial" w:hAnsi="Arial" w:cs="Arial"/>
                <w:color w:val="auto"/>
                <w:sz w:val="20"/>
                <w:szCs w:val="20"/>
              </w:rPr>
            </w:pPr>
            <w:r>
              <w:rPr>
                <w:rFonts w:ascii="Arial" w:hAnsi="Arial" w:cs="Arial"/>
                <w:color w:val="auto"/>
                <w:sz w:val="20"/>
                <w:szCs w:val="20"/>
                <w:lang w:eastAsia="en-US"/>
              </w:rPr>
              <w:t xml:space="preserve">Criterion </w:t>
            </w:r>
            <w:r>
              <w:rPr>
                <w:rFonts w:ascii="Arial" w:hAnsi="Arial" w:cs="Arial"/>
                <w:sz w:val="20"/>
                <w:szCs w:val="20"/>
                <w:lang w:eastAsia="en-US"/>
              </w:rPr>
              <w:t>3</w:t>
            </w:r>
          </w:p>
        </w:tc>
        <w:tc>
          <w:tcPr>
            <w:tcW w:w="3929" w:type="pct"/>
            <w:shd w:val="clear" w:color="auto" w:fill="FFFF00"/>
          </w:tcPr>
          <w:p w14:paraId="5C82B478" w14:textId="77777777" w:rsidR="00EE58BD" w:rsidRDefault="00EE58BD" w:rsidP="00EE58BD">
            <w:pPr>
              <w:pStyle w:val="Default"/>
              <w:widowControl w:val="0"/>
              <w:overflowPunct w:val="0"/>
              <w:spacing w:line="256" w:lineRule="auto"/>
              <w:textAlignment w:val="baseline"/>
              <w:rPr>
                <w:rFonts w:ascii="Arial" w:hAnsi="Arial" w:cs="Arial"/>
                <w:sz w:val="20"/>
                <w:szCs w:val="20"/>
                <w:lang w:eastAsia="en-US"/>
              </w:rPr>
            </w:pPr>
            <w:r>
              <w:rPr>
                <w:rFonts w:ascii="Arial" w:hAnsi="Arial" w:cs="Arial"/>
                <w:sz w:val="20"/>
                <w:szCs w:val="20"/>
                <w:lang w:eastAsia="en-US"/>
              </w:rPr>
              <w:t>Priority will next be given to children who are Baptised Catholic.</w:t>
            </w:r>
            <w:r>
              <w:rPr>
                <w:rStyle w:val="FootnoteReference"/>
                <w:rFonts w:ascii="Arial" w:eastAsia="Calibri" w:hAnsi="Arial" w:cs="Arial"/>
                <w:b/>
                <w:sz w:val="20"/>
                <w:szCs w:val="20"/>
                <w:lang w:eastAsia="en-US"/>
              </w:rPr>
              <w:footnoteReference w:id="23"/>
            </w:r>
          </w:p>
          <w:p w14:paraId="03145B4A" w14:textId="63B48C00" w:rsidR="00EE58BD" w:rsidRPr="009D4A65" w:rsidRDefault="00EE58BD" w:rsidP="00EE58BD">
            <w:pPr>
              <w:pStyle w:val="Default"/>
              <w:widowControl w:val="0"/>
              <w:overflowPunct w:val="0"/>
              <w:textAlignment w:val="baseline"/>
              <w:rPr>
                <w:rFonts w:ascii="Arial" w:hAnsi="Arial" w:cs="Arial"/>
                <w:color w:val="auto"/>
                <w:sz w:val="20"/>
                <w:szCs w:val="20"/>
              </w:rPr>
            </w:pPr>
          </w:p>
        </w:tc>
      </w:tr>
      <w:tr w:rsidR="00EE58BD" w:rsidRPr="009D4A65" w14:paraId="4DAC43D7" w14:textId="77777777" w:rsidTr="00A11493">
        <w:trPr>
          <w:jc w:val="center"/>
        </w:trPr>
        <w:tc>
          <w:tcPr>
            <w:tcW w:w="271" w:type="pct"/>
            <w:tcBorders>
              <w:top w:val="single" w:sz="24" w:space="0" w:color="auto"/>
              <w:left w:val="single" w:sz="24" w:space="0" w:color="auto"/>
              <w:bottom w:val="single" w:sz="24" w:space="0" w:color="auto"/>
              <w:right w:val="single" w:sz="24" w:space="0" w:color="auto"/>
            </w:tcBorders>
            <w:shd w:val="clear" w:color="auto" w:fill="FFFF00"/>
            <w:vAlign w:val="center"/>
          </w:tcPr>
          <w:p w14:paraId="64035390" w14:textId="77777777" w:rsidR="00EE58BD" w:rsidRPr="009D4A65" w:rsidRDefault="00EE58BD" w:rsidP="00EE58BD">
            <w:pPr>
              <w:pStyle w:val="Default"/>
              <w:widowControl w:val="0"/>
              <w:overflowPunct w:val="0"/>
              <w:textAlignment w:val="baseline"/>
              <w:rPr>
                <w:rFonts w:ascii="Arial" w:hAnsi="Arial" w:cs="Arial"/>
                <w:color w:val="auto"/>
                <w:sz w:val="20"/>
                <w:szCs w:val="20"/>
              </w:rPr>
            </w:pPr>
          </w:p>
        </w:tc>
        <w:tc>
          <w:tcPr>
            <w:tcW w:w="800" w:type="pct"/>
            <w:tcBorders>
              <w:left w:val="single" w:sz="24" w:space="0" w:color="auto"/>
            </w:tcBorders>
            <w:shd w:val="clear" w:color="auto" w:fill="FFFF00"/>
            <w:vAlign w:val="center"/>
          </w:tcPr>
          <w:p w14:paraId="6EA99BD1" w14:textId="76DD17FF" w:rsidR="00EE58BD" w:rsidRPr="009D4A65" w:rsidRDefault="00EE58BD" w:rsidP="00EE58BD">
            <w:pPr>
              <w:pStyle w:val="Default"/>
              <w:widowControl w:val="0"/>
              <w:overflowPunct w:val="0"/>
              <w:textAlignment w:val="baseline"/>
              <w:rPr>
                <w:rFonts w:ascii="Arial" w:hAnsi="Arial" w:cs="Arial"/>
                <w:sz w:val="20"/>
                <w:szCs w:val="20"/>
                <w:lang w:eastAsia="en-US"/>
              </w:rPr>
            </w:pPr>
            <w:r>
              <w:rPr>
                <w:rFonts w:ascii="Arial" w:hAnsi="Arial" w:cs="Arial"/>
                <w:sz w:val="20"/>
                <w:szCs w:val="20"/>
                <w:lang w:eastAsia="en-US"/>
              </w:rPr>
              <w:t>Criterion 4</w:t>
            </w:r>
          </w:p>
        </w:tc>
        <w:tc>
          <w:tcPr>
            <w:tcW w:w="3929" w:type="pct"/>
            <w:shd w:val="clear" w:color="auto" w:fill="FFFF00"/>
          </w:tcPr>
          <w:p w14:paraId="7BCB9F54" w14:textId="1AEE8926" w:rsidR="00EE58BD" w:rsidRPr="009D4A65" w:rsidRDefault="00EE58BD" w:rsidP="00EE58BD">
            <w:pPr>
              <w:pStyle w:val="Default"/>
              <w:widowControl w:val="0"/>
              <w:overflowPunct w:val="0"/>
              <w:textAlignment w:val="baseline"/>
              <w:rPr>
                <w:rFonts w:ascii="Arial" w:hAnsi="Arial" w:cs="Arial"/>
                <w:sz w:val="20"/>
                <w:szCs w:val="20"/>
                <w:lang w:eastAsia="en-US"/>
              </w:rPr>
            </w:pPr>
            <w:r>
              <w:rPr>
                <w:rFonts w:ascii="Arial" w:hAnsi="Arial" w:cs="Arial"/>
                <w:sz w:val="20"/>
                <w:szCs w:val="20"/>
              </w:rPr>
              <w:t>Priority will next be given to children who regularly attend</w:t>
            </w:r>
            <w:r>
              <w:rPr>
                <w:rFonts w:ascii="Arial" w:hAnsi="Arial" w:cs="Arial"/>
                <w:sz w:val="20"/>
                <w:szCs w:val="20"/>
                <w:vertAlign w:val="superscript"/>
              </w:rPr>
              <w:footnoteReference w:id="24"/>
            </w:r>
            <w:r>
              <w:rPr>
                <w:rFonts w:ascii="Arial" w:hAnsi="Arial" w:cs="Arial"/>
                <w:sz w:val="20"/>
                <w:szCs w:val="20"/>
              </w:rPr>
              <w:t xml:space="preserve"> a Catholic church but are not Baptised Catholic.</w:t>
            </w:r>
          </w:p>
        </w:tc>
      </w:tr>
      <w:tr w:rsidR="00EE58BD" w:rsidRPr="009D4A65" w14:paraId="5BDC04CB" w14:textId="77777777" w:rsidTr="00A11493">
        <w:trPr>
          <w:jc w:val="center"/>
        </w:trPr>
        <w:tc>
          <w:tcPr>
            <w:tcW w:w="271" w:type="pct"/>
            <w:tcBorders>
              <w:top w:val="single" w:sz="24" w:space="0" w:color="auto"/>
              <w:left w:val="single" w:sz="24" w:space="0" w:color="auto"/>
              <w:bottom w:val="single" w:sz="24" w:space="0" w:color="auto"/>
              <w:right w:val="single" w:sz="24" w:space="0" w:color="auto"/>
            </w:tcBorders>
            <w:shd w:val="clear" w:color="auto" w:fill="FFFF00"/>
            <w:vAlign w:val="center"/>
          </w:tcPr>
          <w:p w14:paraId="536F3E61" w14:textId="77777777" w:rsidR="00EE58BD" w:rsidRPr="009D4A65" w:rsidRDefault="00EE58BD" w:rsidP="00EE58BD">
            <w:pPr>
              <w:pStyle w:val="Default"/>
              <w:widowControl w:val="0"/>
              <w:overflowPunct w:val="0"/>
              <w:textAlignment w:val="baseline"/>
              <w:rPr>
                <w:rFonts w:ascii="Arial" w:hAnsi="Arial" w:cs="Arial"/>
                <w:color w:val="auto"/>
                <w:sz w:val="20"/>
                <w:szCs w:val="20"/>
              </w:rPr>
            </w:pPr>
          </w:p>
        </w:tc>
        <w:tc>
          <w:tcPr>
            <w:tcW w:w="800" w:type="pct"/>
            <w:tcBorders>
              <w:left w:val="single" w:sz="24" w:space="0" w:color="auto"/>
            </w:tcBorders>
            <w:shd w:val="clear" w:color="auto" w:fill="FFFF00"/>
            <w:vAlign w:val="center"/>
          </w:tcPr>
          <w:p w14:paraId="6DB8E421" w14:textId="15B7BB37" w:rsidR="00EE58BD" w:rsidRPr="009D4A65" w:rsidRDefault="00EE58BD" w:rsidP="00EE58BD">
            <w:pPr>
              <w:pStyle w:val="Default"/>
              <w:widowControl w:val="0"/>
              <w:overflowPunct w:val="0"/>
              <w:textAlignment w:val="baseline"/>
              <w:rPr>
                <w:rFonts w:ascii="Arial" w:hAnsi="Arial" w:cs="Arial"/>
                <w:color w:val="auto"/>
                <w:sz w:val="20"/>
                <w:szCs w:val="20"/>
              </w:rPr>
            </w:pPr>
            <w:r>
              <w:rPr>
                <w:rFonts w:ascii="Arial" w:hAnsi="Arial" w:cs="Arial"/>
                <w:sz w:val="20"/>
                <w:szCs w:val="20"/>
                <w:lang w:eastAsia="en-US"/>
              </w:rPr>
              <w:t xml:space="preserve">Criterion </w:t>
            </w:r>
            <w:r w:rsidR="003F7F4D">
              <w:rPr>
                <w:rFonts w:ascii="Arial" w:hAnsi="Arial" w:cs="Arial"/>
                <w:sz w:val="20"/>
                <w:szCs w:val="20"/>
                <w:lang w:eastAsia="en-US"/>
              </w:rPr>
              <w:t>6</w:t>
            </w:r>
          </w:p>
        </w:tc>
        <w:tc>
          <w:tcPr>
            <w:tcW w:w="3929" w:type="pct"/>
            <w:shd w:val="clear" w:color="auto" w:fill="FFFF00"/>
          </w:tcPr>
          <w:p w14:paraId="6A91999F" w14:textId="77777777" w:rsidR="00EE58BD" w:rsidRDefault="00EE58BD" w:rsidP="00EE58BD">
            <w:pPr>
              <w:pStyle w:val="Default"/>
              <w:widowControl w:val="0"/>
              <w:overflowPunct w:val="0"/>
              <w:spacing w:line="256" w:lineRule="auto"/>
              <w:textAlignment w:val="baseline"/>
              <w:rPr>
                <w:rFonts w:ascii="Arial" w:hAnsi="Arial" w:cs="Arial"/>
                <w:sz w:val="20"/>
                <w:szCs w:val="20"/>
                <w:lang w:eastAsia="en-US"/>
              </w:rPr>
            </w:pPr>
            <w:r>
              <w:rPr>
                <w:rFonts w:ascii="Arial" w:hAnsi="Arial" w:cs="Arial"/>
                <w:sz w:val="20"/>
                <w:szCs w:val="20"/>
                <w:lang w:eastAsia="en-US"/>
              </w:rPr>
              <w:t>Priority will next be given to children who are members of other Christian denominations,</w:t>
            </w:r>
            <w:r>
              <w:rPr>
                <w:rStyle w:val="FootnoteReference"/>
                <w:rFonts w:ascii="Arial" w:hAnsi="Arial" w:cs="Arial"/>
                <w:sz w:val="20"/>
                <w:szCs w:val="20"/>
                <w:lang w:eastAsia="en-US"/>
              </w:rPr>
              <w:footnoteReference w:id="25"/>
            </w:r>
            <w:r>
              <w:rPr>
                <w:rFonts w:ascii="Arial" w:hAnsi="Arial" w:cs="Arial"/>
                <w:sz w:val="20"/>
                <w:szCs w:val="20"/>
                <w:lang w:eastAsia="en-US"/>
              </w:rPr>
              <w:t xml:space="preserve"> </w:t>
            </w:r>
            <w:r>
              <w:rPr>
                <w:rFonts w:ascii="Arial" w:eastAsia="Calibri" w:hAnsi="Arial" w:cs="Arial"/>
                <w:sz w:val="20"/>
                <w:szCs w:val="20"/>
                <w:lang w:eastAsia="en-US"/>
              </w:rPr>
              <w:t>who regularly attend</w:t>
            </w:r>
            <w:r>
              <w:rPr>
                <w:rStyle w:val="FootnoteReference"/>
                <w:rFonts w:ascii="Arial" w:eastAsia="Calibri" w:hAnsi="Arial" w:cs="Arial"/>
                <w:sz w:val="20"/>
                <w:szCs w:val="20"/>
                <w:lang w:eastAsia="en-US"/>
              </w:rPr>
              <w:footnoteReference w:id="26"/>
            </w:r>
            <w:r>
              <w:rPr>
                <w:rFonts w:ascii="Arial" w:eastAsia="Calibri" w:hAnsi="Arial" w:cs="Arial"/>
                <w:sz w:val="20"/>
                <w:szCs w:val="20"/>
                <w:lang w:eastAsia="en-US"/>
              </w:rPr>
              <w:t xml:space="preserve"> a Christian church</w:t>
            </w:r>
            <w:r>
              <w:rPr>
                <w:rStyle w:val="FootnoteReference"/>
                <w:rFonts w:ascii="Arial" w:eastAsia="Calibri" w:hAnsi="Arial" w:cs="Arial"/>
                <w:b/>
                <w:sz w:val="20"/>
                <w:szCs w:val="20"/>
                <w:lang w:eastAsia="en-US"/>
              </w:rPr>
              <w:footnoteReference w:id="27"/>
            </w:r>
            <w:r>
              <w:rPr>
                <w:rFonts w:ascii="Arial" w:hAnsi="Arial" w:cs="Arial"/>
                <w:sz w:val="20"/>
                <w:szCs w:val="20"/>
                <w:lang w:eastAsia="en-US"/>
              </w:rPr>
              <w:t xml:space="preserve">. </w:t>
            </w:r>
          </w:p>
          <w:p w14:paraId="6914BE79" w14:textId="54476E7A" w:rsidR="00EE58BD" w:rsidRPr="009D4A65" w:rsidRDefault="00EE58BD" w:rsidP="00EE58BD">
            <w:pPr>
              <w:pStyle w:val="Default"/>
              <w:widowControl w:val="0"/>
              <w:overflowPunct w:val="0"/>
              <w:textAlignment w:val="baseline"/>
              <w:rPr>
                <w:rFonts w:ascii="Arial" w:hAnsi="Arial" w:cs="Arial"/>
                <w:color w:val="auto"/>
                <w:sz w:val="20"/>
                <w:szCs w:val="20"/>
              </w:rPr>
            </w:pPr>
          </w:p>
        </w:tc>
      </w:tr>
      <w:tr w:rsidR="004F58B9" w:rsidRPr="009D4A65" w14:paraId="11F12CB3" w14:textId="77777777" w:rsidTr="00A11493">
        <w:trPr>
          <w:jc w:val="center"/>
        </w:trPr>
        <w:tc>
          <w:tcPr>
            <w:tcW w:w="271" w:type="pct"/>
            <w:tcBorders>
              <w:top w:val="single" w:sz="24" w:space="0" w:color="auto"/>
              <w:left w:val="single" w:sz="24" w:space="0" w:color="auto"/>
              <w:bottom w:val="single" w:sz="24" w:space="0" w:color="auto"/>
              <w:right w:val="single" w:sz="24" w:space="0" w:color="auto"/>
            </w:tcBorders>
            <w:shd w:val="clear" w:color="auto" w:fill="FFFF00"/>
            <w:vAlign w:val="center"/>
          </w:tcPr>
          <w:p w14:paraId="22B0BB9C" w14:textId="77777777" w:rsidR="004F58B9" w:rsidRPr="009D4A65" w:rsidRDefault="004F58B9" w:rsidP="00A11493">
            <w:pPr>
              <w:pStyle w:val="Default"/>
              <w:widowControl w:val="0"/>
              <w:overflowPunct w:val="0"/>
              <w:textAlignment w:val="baseline"/>
              <w:rPr>
                <w:rFonts w:ascii="Arial" w:hAnsi="Arial" w:cs="Arial"/>
                <w:color w:val="auto"/>
                <w:sz w:val="20"/>
                <w:szCs w:val="20"/>
              </w:rPr>
            </w:pPr>
          </w:p>
        </w:tc>
        <w:tc>
          <w:tcPr>
            <w:tcW w:w="4729" w:type="pct"/>
            <w:gridSpan w:val="2"/>
            <w:tcBorders>
              <w:left w:val="single" w:sz="24" w:space="0" w:color="auto"/>
            </w:tcBorders>
            <w:shd w:val="clear" w:color="auto" w:fill="FFFF00"/>
            <w:vAlign w:val="center"/>
          </w:tcPr>
          <w:p w14:paraId="0BB09A4C" w14:textId="77777777" w:rsidR="00FB2A35" w:rsidRDefault="00FB2A35" w:rsidP="00A11493">
            <w:pPr>
              <w:pStyle w:val="Default"/>
              <w:jc w:val="both"/>
              <w:rPr>
                <w:rFonts w:ascii="Arial" w:hAnsi="Arial" w:cs="Arial"/>
                <w:color w:val="auto"/>
                <w:sz w:val="20"/>
                <w:szCs w:val="20"/>
                <w:lang w:eastAsia="en-US"/>
              </w:rPr>
            </w:pPr>
          </w:p>
          <w:p w14:paraId="273DE9D8" w14:textId="0D40D824" w:rsidR="004F58B9" w:rsidRDefault="004F58B9" w:rsidP="00A11493">
            <w:pPr>
              <w:pStyle w:val="Default"/>
              <w:jc w:val="both"/>
              <w:rPr>
                <w:rFonts w:ascii="Arial" w:hAnsi="Arial" w:cs="Arial"/>
                <w:b/>
                <w:bCs/>
                <w:sz w:val="20"/>
                <w:szCs w:val="20"/>
              </w:rPr>
            </w:pPr>
            <w:r w:rsidRPr="009D4A65">
              <w:rPr>
                <w:rFonts w:ascii="Arial" w:hAnsi="Arial" w:cs="Arial"/>
                <w:color w:val="auto"/>
                <w:sz w:val="20"/>
                <w:szCs w:val="20"/>
                <w:lang w:eastAsia="en-US"/>
              </w:rPr>
              <w:t xml:space="preserve">I attach a copy of the </w:t>
            </w:r>
            <w:r w:rsidRPr="009D4A65">
              <w:rPr>
                <w:rFonts w:ascii="Arial" w:hAnsi="Arial" w:cs="Arial"/>
                <w:sz w:val="20"/>
                <w:szCs w:val="20"/>
                <w:lang w:eastAsia="en-US"/>
              </w:rPr>
              <w:t>Baptismal Certificate or a Certificate of Dedication. (</w:t>
            </w:r>
            <w:r w:rsidRPr="009D4A65">
              <w:rPr>
                <w:rFonts w:ascii="Arial" w:hAnsi="Arial" w:cs="Arial"/>
                <w:b/>
                <w:bCs/>
                <w:sz w:val="20"/>
                <w:szCs w:val="20"/>
              </w:rPr>
              <w:t>If you are providing a copy of a Baptismal Certificate or a Certificate of Dedication, it is not necessary to have Part B completed.)</w:t>
            </w:r>
          </w:p>
          <w:p w14:paraId="711A1DAB" w14:textId="6833D34C" w:rsidR="00FB2A35" w:rsidRPr="009D4A65" w:rsidRDefault="00FB2A35" w:rsidP="00A11493">
            <w:pPr>
              <w:pStyle w:val="Default"/>
              <w:jc w:val="both"/>
              <w:rPr>
                <w:rFonts w:ascii="Arial" w:hAnsi="Arial" w:cs="Arial"/>
                <w:b/>
                <w:bCs/>
                <w:sz w:val="20"/>
                <w:szCs w:val="20"/>
              </w:rPr>
            </w:pPr>
          </w:p>
        </w:tc>
      </w:tr>
    </w:tbl>
    <w:p w14:paraId="111C1873" w14:textId="77777777" w:rsidR="00FB2A35" w:rsidRDefault="00FB2A35" w:rsidP="00A11493">
      <w:pPr>
        <w:spacing w:after="0" w:line="240" w:lineRule="auto"/>
        <w:rPr>
          <w:rFonts w:ascii="Arial" w:hAnsi="Arial" w:cs="Arial"/>
          <w:b/>
          <w:sz w:val="20"/>
          <w:szCs w:val="20"/>
        </w:rPr>
        <w:sectPr w:rsidR="00FB2A35" w:rsidSect="00A33F67">
          <w:footnotePr>
            <w:numRestart w:val="eachPage"/>
          </w:footnotePr>
          <w:pgSz w:w="11906" w:h="16838"/>
          <w:pgMar w:top="720" w:right="720" w:bottom="720" w:left="720" w:header="708" w:footer="708" w:gutter="0"/>
          <w:cols w:space="708"/>
          <w:docGrid w:linePitch="360"/>
        </w:sectPr>
      </w:pPr>
    </w:p>
    <w:tbl>
      <w:tblPr>
        <w:tblW w:w="49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4A0" w:firstRow="1" w:lastRow="0" w:firstColumn="1" w:lastColumn="0" w:noHBand="0" w:noVBand="1"/>
      </w:tblPr>
      <w:tblGrid>
        <w:gridCol w:w="2240"/>
        <w:gridCol w:w="5548"/>
        <w:gridCol w:w="1202"/>
        <w:gridCol w:w="1466"/>
      </w:tblGrid>
      <w:tr w:rsidR="004F58B9" w:rsidRPr="009D4A65" w14:paraId="53E8C16A" w14:textId="77777777" w:rsidTr="00FB2A35">
        <w:trPr>
          <w:jc w:val="center"/>
        </w:trPr>
        <w:tc>
          <w:tcPr>
            <w:tcW w:w="5000" w:type="pct"/>
            <w:gridSpan w:val="4"/>
            <w:tcBorders>
              <w:left w:val="nil"/>
              <w:bottom w:val="single" w:sz="4" w:space="0" w:color="auto"/>
              <w:right w:val="nil"/>
            </w:tcBorders>
            <w:shd w:val="clear" w:color="auto" w:fill="auto"/>
          </w:tcPr>
          <w:p w14:paraId="6C4C8101" w14:textId="77777777" w:rsidR="004F58B9" w:rsidRPr="009D4A65" w:rsidRDefault="004F58B9" w:rsidP="00A11493">
            <w:pPr>
              <w:spacing w:after="0" w:line="240" w:lineRule="auto"/>
              <w:rPr>
                <w:rFonts w:ascii="Arial" w:hAnsi="Arial" w:cs="Arial"/>
                <w:b/>
                <w:sz w:val="20"/>
                <w:szCs w:val="20"/>
              </w:rPr>
            </w:pPr>
            <w:r w:rsidRPr="009D4A65">
              <w:rPr>
                <w:rFonts w:ascii="Arial" w:hAnsi="Arial" w:cs="Arial"/>
                <w:b/>
                <w:sz w:val="20"/>
                <w:szCs w:val="20"/>
              </w:rPr>
              <w:t xml:space="preserve">Privacy and Data Protection: </w:t>
            </w:r>
          </w:p>
          <w:p w14:paraId="4DFDE31F" w14:textId="3D235975" w:rsidR="004F58B9" w:rsidRPr="009D4A65" w:rsidRDefault="004F58B9" w:rsidP="00A11493">
            <w:pPr>
              <w:pStyle w:val="Default"/>
              <w:widowControl w:val="0"/>
              <w:overflowPunct w:val="0"/>
              <w:jc w:val="both"/>
              <w:textAlignment w:val="baseline"/>
              <w:rPr>
                <w:rFonts w:ascii="Arial" w:hAnsi="Arial" w:cs="Arial"/>
                <w:sz w:val="20"/>
                <w:szCs w:val="20"/>
              </w:rPr>
            </w:pPr>
            <w:r w:rsidRPr="009D4A65">
              <w:rPr>
                <w:rFonts w:ascii="Arial" w:hAnsi="Arial" w:cs="Arial"/>
                <w:sz w:val="20"/>
                <w:szCs w:val="20"/>
              </w:rPr>
              <w:t xml:space="preserve">Your personal data is being used by </w:t>
            </w:r>
            <w:r>
              <w:rPr>
                <w:rFonts w:ascii="Arial" w:hAnsi="Arial" w:cs="Arial"/>
                <w:sz w:val="20"/>
                <w:szCs w:val="20"/>
              </w:rPr>
              <w:t>t</w:t>
            </w:r>
            <w:r w:rsidRPr="009D4A65">
              <w:rPr>
                <w:rFonts w:ascii="Arial" w:hAnsi="Arial" w:cs="Arial"/>
                <w:sz w:val="20"/>
                <w:szCs w:val="20"/>
              </w:rPr>
              <w:t xml:space="preserve">he School and </w:t>
            </w:r>
            <w:r>
              <w:rPr>
                <w:rFonts w:ascii="Arial" w:hAnsi="Arial" w:cs="Arial"/>
                <w:sz w:val="20"/>
                <w:szCs w:val="20"/>
              </w:rPr>
              <w:t>the LA</w:t>
            </w:r>
            <w:r w:rsidRPr="009D4A65">
              <w:rPr>
                <w:rFonts w:ascii="Arial" w:hAnsi="Arial" w:cs="Arial"/>
                <w:sz w:val="20"/>
                <w:szCs w:val="20"/>
              </w:rPr>
              <w:t xml:space="preserve"> for the purposes of an application for admission to school. We undertake to ensure your personal data will only be used in accordance with our privacy notice which can be accessed at </w:t>
            </w:r>
            <w:hyperlink r:id="rId82" w:history="1">
              <w:r w:rsidRPr="009D4A65">
                <w:rPr>
                  <w:rStyle w:val="Hyperlink"/>
                  <w:rFonts w:ascii="Arial" w:hAnsi="Arial" w:cs="Arial"/>
                  <w:sz w:val="20"/>
                  <w:szCs w:val="20"/>
                </w:rPr>
                <w:t>https://new.devon.gov.uk/privacy/privacy-notices/</w:t>
              </w:r>
            </w:hyperlink>
            <w:r w:rsidRPr="009D4A65">
              <w:rPr>
                <w:rFonts w:ascii="Arial" w:hAnsi="Arial" w:cs="Arial"/>
                <w:sz w:val="20"/>
                <w:szCs w:val="20"/>
              </w:rPr>
              <w:t xml:space="preserve"> Please confirm that you give your consent to the School and Council using your personal data as outlined in our privacy notice, by signing below. You have the right to withdraw your consent at any time.  Should you wish to withdraw consent, please contact the Admissions Team at </w:t>
            </w:r>
            <w:hyperlink r:id="rId83" w:history="1">
              <w:r w:rsidRPr="009D4A65">
                <w:rPr>
                  <w:rStyle w:val="Hyperlink"/>
                  <w:rFonts w:ascii="Arial" w:hAnsi="Arial" w:cs="Arial"/>
                  <w:sz w:val="20"/>
                  <w:szCs w:val="20"/>
                </w:rPr>
                <w:t>admissions@devon.gov.uk</w:t>
              </w:r>
            </w:hyperlink>
            <w:r w:rsidRPr="009D4A65">
              <w:rPr>
                <w:rFonts w:ascii="Arial" w:hAnsi="Arial" w:cs="Arial"/>
                <w:sz w:val="20"/>
                <w:szCs w:val="20"/>
              </w:rPr>
              <w:t xml:space="preserve"> or 0345 155 1019. If you wish to exercise any of your rights under the General Data Protection Regulation, please contact the Council’s Data Protection Officer at 01392 383000 or at </w:t>
            </w:r>
            <w:hyperlink r:id="rId84" w:history="1">
              <w:r w:rsidRPr="009D4A65">
                <w:rPr>
                  <w:rStyle w:val="Hyperlink"/>
                  <w:rFonts w:ascii="Arial" w:hAnsi="Arial" w:cs="Arial"/>
                  <w:sz w:val="20"/>
                  <w:szCs w:val="20"/>
                </w:rPr>
                <w:t>accesstoinformationsecure@devon.gcsx.gov.uk</w:t>
              </w:r>
            </w:hyperlink>
            <w:r w:rsidRPr="009D4A65">
              <w:rPr>
                <w:rFonts w:ascii="Arial" w:hAnsi="Arial" w:cs="Arial"/>
                <w:sz w:val="20"/>
                <w:szCs w:val="20"/>
              </w:rPr>
              <w:t xml:space="preserve">. For more information about Data Protection, please contact the School or visit </w:t>
            </w:r>
            <w:hyperlink r:id="rId85" w:history="1">
              <w:r w:rsidRPr="009D4A65">
                <w:rPr>
                  <w:rStyle w:val="Hyperlink"/>
                  <w:rFonts w:ascii="Arial" w:hAnsi="Arial" w:cs="Arial"/>
                  <w:sz w:val="20"/>
                  <w:szCs w:val="20"/>
                </w:rPr>
                <w:t>https://new.devon.gov.uk/accesstoinformation/data-protection</w:t>
              </w:r>
            </w:hyperlink>
            <w:r w:rsidRPr="009D4A65">
              <w:rPr>
                <w:rFonts w:ascii="Arial" w:hAnsi="Arial" w:cs="Arial"/>
                <w:sz w:val="20"/>
                <w:szCs w:val="20"/>
              </w:rPr>
              <w:t>.</w:t>
            </w:r>
          </w:p>
          <w:p w14:paraId="1FFEFB7F" w14:textId="77777777" w:rsidR="004F58B9" w:rsidRPr="009D4A65" w:rsidRDefault="004F58B9" w:rsidP="00A11493">
            <w:pPr>
              <w:pStyle w:val="Default"/>
              <w:widowControl w:val="0"/>
              <w:overflowPunct w:val="0"/>
              <w:jc w:val="both"/>
              <w:textAlignment w:val="baseline"/>
              <w:rPr>
                <w:rFonts w:ascii="Arial" w:hAnsi="Arial" w:cs="Arial"/>
                <w:sz w:val="20"/>
                <w:szCs w:val="20"/>
              </w:rPr>
            </w:pPr>
          </w:p>
          <w:p w14:paraId="14030BCF" w14:textId="77777777" w:rsidR="004F58B9" w:rsidRPr="00AB2B57" w:rsidRDefault="004F58B9" w:rsidP="00A11493">
            <w:pPr>
              <w:pStyle w:val="Default"/>
              <w:widowControl w:val="0"/>
              <w:overflowPunct w:val="0"/>
              <w:jc w:val="both"/>
              <w:textAlignment w:val="baseline"/>
              <w:rPr>
                <w:rFonts w:ascii="Arial" w:hAnsi="Arial" w:cs="Arial"/>
                <w:b/>
                <w:bCs/>
                <w:sz w:val="20"/>
                <w:szCs w:val="20"/>
              </w:rPr>
            </w:pPr>
            <w:r w:rsidRPr="009D4A65">
              <w:rPr>
                <w:rFonts w:ascii="Arial" w:hAnsi="Arial" w:cs="Arial"/>
                <w:b/>
                <w:bCs/>
                <w:sz w:val="20"/>
                <w:szCs w:val="20"/>
              </w:rPr>
              <w:t>I confirm that I have submitted a Local Authority Common Application Form.</w:t>
            </w:r>
          </w:p>
        </w:tc>
      </w:tr>
      <w:tr w:rsidR="004F58B9" w:rsidRPr="009D4A65" w14:paraId="18C3CFE0" w14:textId="77777777" w:rsidTr="00FB2A35">
        <w:trPr>
          <w:jc w:val="center"/>
        </w:trPr>
        <w:tc>
          <w:tcPr>
            <w:tcW w:w="1071" w:type="pct"/>
            <w:shd w:val="clear" w:color="auto" w:fill="FFFF00"/>
          </w:tcPr>
          <w:p w14:paraId="2350E8B6" w14:textId="77777777" w:rsidR="004F58B9" w:rsidRPr="009D4A65" w:rsidRDefault="004F58B9" w:rsidP="00A11493">
            <w:pPr>
              <w:pStyle w:val="Default"/>
              <w:widowControl w:val="0"/>
              <w:overflowPunct w:val="0"/>
              <w:jc w:val="both"/>
              <w:textAlignment w:val="baseline"/>
              <w:rPr>
                <w:rFonts w:ascii="Arial" w:hAnsi="Arial" w:cs="Arial"/>
                <w:color w:val="auto"/>
                <w:sz w:val="20"/>
                <w:szCs w:val="20"/>
              </w:rPr>
            </w:pPr>
            <w:r w:rsidRPr="009D4A65">
              <w:rPr>
                <w:rFonts w:ascii="Arial" w:hAnsi="Arial" w:cs="Arial"/>
                <w:color w:val="auto"/>
                <w:sz w:val="20"/>
                <w:szCs w:val="20"/>
              </w:rPr>
              <w:t>Parent’s name</w:t>
            </w:r>
          </w:p>
          <w:p w14:paraId="71FC427D" w14:textId="77777777" w:rsidR="004F58B9" w:rsidRPr="009D4A65" w:rsidRDefault="004F58B9" w:rsidP="00A11493">
            <w:pPr>
              <w:pStyle w:val="Default"/>
              <w:widowControl w:val="0"/>
              <w:overflowPunct w:val="0"/>
              <w:jc w:val="both"/>
              <w:textAlignment w:val="baseline"/>
              <w:rPr>
                <w:rFonts w:ascii="Arial" w:hAnsi="Arial" w:cs="Arial"/>
                <w:color w:val="auto"/>
                <w:sz w:val="20"/>
                <w:szCs w:val="20"/>
              </w:rPr>
            </w:pPr>
          </w:p>
        </w:tc>
        <w:tc>
          <w:tcPr>
            <w:tcW w:w="2653" w:type="pct"/>
            <w:shd w:val="clear" w:color="auto" w:fill="FFFF00"/>
          </w:tcPr>
          <w:p w14:paraId="758FB456" w14:textId="77777777" w:rsidR="004F58B9" w:rsidRPr="009D4A65" w:rsidRDefault="004F58B9" w:rsidP="00A11493">
            <w:pPr>
              <w:pStyle w:val="Default"/>
              <w:widowControl w:val="0"/>
              <w:overflowPunct w:val="0"/>
              <w:jc w:val="both"/>
              <w:textAlignment w:val="baseline"/>
              <w:rPr>
                <w:rFonts w:ascii="Arial" w:hAnsi="Arial" w:cs="Arial"/>
                <w:color w:val="auto"/>
                <w:sz w:val="20"/>
                <w:szCs w:val="20"/>
              </w:rPr>
            </w:pPr>
          </w:p>
        </w:tc>
        <w:tc>
          <w:tcPr>
            <w:tcW w:w="575" w:type="pct"/>
            <w:shd w:val="clear" w:color="auto" w:fill="FFFF00"/>
          </w:tcPr>
          <w:p w14:paraId="25063C0F" w14:textId="77777777" w:rsidR="004F58B9" w:rsidRPr="009D4A65" w:rsidRDefault="004F58B9" w:rsidP="00A11493">
            <w:pPr>
              <w:pStyle w:val="Default"/>
              <w:widowControl w:val="0"/>
              <w:overflowPunct w:val="0"/>
              <w:jc w:val="both"/>
              <w:textAlignment w:val="baseline"/>
              <w:rPr>
                <w:rFonts w:ascii="Arial" w:hAnsi="Arial" w:cs="Arial"/>
                <w:color w:val="auto"/>
                <w:sz w:val="20"/>
                <w:szCs w:val="20"/>
              </w:rPr>
            </w:pPr>
            <w:r w:rsidRPr="009D4A65">
              <w:rPr>
                <w:rFonts w:ascii="Arial" w:hAnsi="Arial" w:cs="Arial"/>
                <w:color w:val="auto"/>
                <w:sz w:val="20"/>
                <w:szCs w:val="20"/>
              </w:rPr>
              <w:t>Date</w:t>
            </w:r>
          </w:p>
        </w:tc>
        <w:tc>
          <w:tcPr>
            <w:tcW w:w="701" w:type="pct"/>
            <w:shd w:val="clear" w:color="auto" w:fill="FFFF00"/>
          </w:tcPr>
          <w:p w14:paraId="7B3AC5D1" w14:textId="77777777" w:rsidR="004F58B9" w:rsidRPr="009D4A65" w:rsidRDefault="004F58B9" w:rsidP="00A11493">
            <w:pPr>
              <w:pStyle w:val="Default"/>
              <w:widowControl w:val="0"/>
              <w:overflowPunct w:val="0"/>
              <w:jc w:val="both"/>
              <w:textAlignment w:val="baseline"/>
              <w:rPr>
                <w:rFonts w:ascii="Arial" w:hAnsi="Arial" w:cs="Arial"/>
                <w:color w:val="auto"/>
                <w:sz w:val="20"/>
                <w:szCs w:val="20"/>
              </w:rPr>
            </w:pPr>
          </w:p>
        </w:tc>
      </w:tr>
      <w:tr w:rsidR="004F58B9" w:rsidRPr="009D4A65" w14:paraId="14636E37" w14:textId="77777777" w:rsidTr="00FB2A35">
        <w:trPr>
          <w:jc w:val="center"/>
        </w:trPr>
        <w:tc>
          <w:tcPr>
            <w:tcW w:w="1071" w:type="pct"/>
            <w:shd w:val="clear" w:color="auto" w:fill="FFFF00"/>
          </w:tcPr>
          <w:p w14:paraId="2B0A7C0C" w14:textId="77777777" w:rsidR="004F58B9" w:rsidRPr="009D4A65" w:rsidRDefault="004F58B9" w:rsidP="00A11493">
            <w:pPr>
              <w:pStyle w:val="Default"/>
              <w:widowControl w:val="0"/>
              <w:overflowPunct w:val="0"/>
              <w:jc w:val="both"/>
              <w:textAlignment w:val="baseline"/>
              <w:rPr>
                <w:rFonts w:ascii="Arial" w:hAnsi="Arial" w:cs="Arial"/>
                <w:color w:val="auto"/>
                <w:sz w:val="20"/>
                <w:szCs w:val="20"/>
              </w:rPr>
            </w:pPr>
            <w:r w:rsidRPr="009D4A65">
              <w:rPr>
                <w:rFonts w:ascii="Arial" w:hAnsi="Arial" w:cs="Arial"/>
                <w:color w:val="auto"/>
                <w:sz w:val="20"/>
                <w:szCs w:val="20"/>
              </w:rPr>
              <w:t>Please sign here</w:t>
            </w:r>
          </w:p>
        </w:tc>
        <w:tc>
          <w:tcPr>
            <w:tcW w:w="3929" w:type="pct"/>
            <w:gridSpan w:val="3"/>
            <w:shd w:val="clear" w:color="auto" w:fill="FFFF00"/>
          </w:tcPr>
          <w:p w14:paraId="4C45B0A0" w14:textId="77777777" w:rsidR="004F58B9" w:rsidRPr="009D4A65" w:rsidRDefault="004F58B9" w:rsidP="00A11493">
            <w:pPr>
              <w:pStyle w:val="Default"/>
              <w:widowControl w:val="0"/>
              <w:overflowPunct w:val="0"/>
              <w:jc w:val="both"/>
              <w:textAlignment w:val="baseline"/>
              <w:rPr>
                <w:rFonts w:ascii="Arial" w:hAnsi="Arial" w:cs="Arial"/>
                <w:color w:val="auto"/>
                <w:sz w:val="20"/>
                <w:szCs w:val="20"/>
              </w:rPr>
            </w:pPr>
          </w:p>
          <w:p w14:paraId="2895C2EB" w14:textId="77777777" w:rsidR="004F58B9" w:rsidRPr="009D4A65" w:rsidRDefault="004F58B9" w:rsidP="00A11493">
            <w:pPr>
              <w:pStyle w:val="Default"/>
              <w:widowControl w:val="0"/>
              <w:overflowPunct w:val="0"/>
              <w:jc w:val="both"/>
              <w:textAlignment w:val="baseline"/>
              <w:rPr>
                <w:rFonts w:ascii="Arial" w:hAnsi="Arial" w:cs="Arial"/>
                <w:color w:val="auto"/>
                <w:sz w:val="20"/>
                <w:szCs w:val="20"/>
              </w:rPr>
            </w:pPr>
          </w:p>
        </w:tc>
      </w:tr>
    </w:tbl>
    <w:p w14:paraId="44D1EFF6" w14:textId="1D3BAB45" w:rsidR="004F58B9" w:rsidRDefault="004F58B9" w:rsidP="00024281">
      <w:pPr>
        <w:spacing w:after="0" w:line="240" w:lineRule="auto"/>
        <w:rPr>
          <w:rFonts w:ascii="Arial" w:hAnsi="Arial" w:cs="Arial"/>
          <w:sz w:val="20"/>
          <w:szCs w:val="20"/>
        </w:rPr>
      </w:pPr>
    </w:p>
    <w:p w14:paraId="14ADDB44" w14:textId="3C10D2BF" w:rsidR="004F58B9" w:rsidRPr="00750F0E" w:rsidRDefault="004F58B9" w:rsidP="004F58B9">
      <w:pPr>
        <w:pStyle w:val="Default"/>
        <w:jc w:val="both"/>
        <w:rPr>
          <w:rFonts w:ascii="Arial" w:hAnsi="Arial" w:cs="Arial"/>
          <w:sz w:val="20"/>
          <w:szCs w:val="20"/>
        </w:rPr>
      </w:pPr>
      <w:r w:rsidRPr="00750F0E">
        <w:rPr>
          <w:rFonts w:ascii="Arial" w:hAnsi="Arial" w:cs="Arial"/>
          <w:sz w:val="20"/>
          <w:szCs w:val="20"/>
        </w:rPr>
        <w:t xml:space="preserve">Once you have completed Part A, please pass the form to your priest, minister, faith leader or church official who should complete Part B and return it to the school.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4A0" w:firstRow="1" w:lastRow="0" w:firstColumn="1" w:lastColumn="0" w:noHBand="0" w:noVBand="1"/>
      </w:tblPr>
      <w:tblGrid>
        <w:gridCol w:w="567"/>
        <w:gridCol w:w="1673"/>
        <w:gridCol w:w="5548"/>
        <w:gridCol w:w="1202"/>
        <w:gridCol w:w="1466"/>
      </w:tblGrid>
      <w:tr w:rsidR="004F58B9" w:rsidRPr="00750F0E" w14:paraId="57D935F0" w14:textId="77777777" w:rsidTr="00A11493">
        <w:trPr>
          <w:jc w:val="center"/>
        </w:trPr>
        <w:tc>
          <w:tcPr>
            <w:tcW w:w="5000" w:type="pct"/>
            <w:gridSpan w:val="5"/>
            <w:shd w:val="clear" w:color="auto" w:fill="D9D9D9" w:themeFill="background1" w:themeFillShade="D9"/>
          </w:tcPr>
          <w:p w14:paraId="6CC18A08" w14:textId="04FCE262" w:rsidR="004F58B9" w:rsidRPr="00750F0E" w:rsidRDefault="004F58B9" w:rsidP="00A11493">
            <w:pPr>
              <w:pStyle w:val="Default"/>
              <w:widowControl w:val="0"/>
              <w:overflowPunct w:val="0"/>
              <w:jc w:val="both"/>
              <w:textAlignment w:val="baseline"/>
              <w:rPr>
                <w:rFonts w:ascii="Arial" w:hAnsi="Arial" w:cs="Arial"/>
                <w:color w:val="auto"/>
                <w:sz w:val="20"/>
                <w:szCs w:val="20"/>
              </w:rPr>
            </w:pPr>
            <w:r w:rsidRPr="00750F0E">
              <w:rPr>
                <w:rFonts w:ascii="Arial" w:hAnsi="Arial" w:cs="Arial"/>
                <w:sz w:val="20"/>
                <w:szCs w:val="20"/>
              </w:rPr>
              <w:br w:type="page"/>
            </w:r>
            <w:r w:rsidRPr="00750F0E">
              <w:rPr>
                <w:rFonts w:ascii="Arial" w:hAnsi="Arial" w:cs="Arial"/>
                <w:b/>
                <w:color w:val="auto"/>
                <w:sz w:val="20"/>
                <w:szCs w:val="20"/>
              </w:rPr>
              <w:t>PART B – to be completed by</w:t>
            </w:r>
            <w:r w:rsidR="00970E34">
              <w:rPr>
                <w:rFonts w:ascii="Arial" w:hAnsi="Arial" w:cs="Arial"/>
                <w:b/>
                <w:color w:val="auto"/>
                <w:sz w:val="20"/>
                <w:szCs w:val="20"/>
              </w:rPr>
              <w:t xml:space="preserve"> a</w:t>
            </w:r>
            <w:r w:rsidRPr="00750F0E">
              <w:rPr>
                <w:rFonts w:ascii="Arial" w:hAnsi="Arial" w:cs="Arial"/>
                <w:b/>
                <w:color w:val="auto"/>
                <w:sz w:val="20"/>
                <w:szCs w:val="20"/>
              </w:rPr>
              <w:t xml:space="preserve"> </w:t>
            </w:r>
            <w:r w:rsidR="00970E34">
              <w:rPr>
                <w:rFonts w:ascii="Arial" w:hAnsi="Arial" w:cs="Arial"/>
                <w:b/>
                <w:color w:val="auto"/>
                <w:sz w:val="20"/>
                <w:szCs w:val="20"/>
              </w:rPr>
              <w:t>p</w:t>
            </w:r>
            <w:r w:rsidRPr="00750F0E">
              <w:rPr>
                <w:rFonts w:ascii="Arial" w:hAnsi="Arial" w:cs="Arial"/>
                <w:b/>
                <w:color w:val="auto"/>
                <w:sz w:val="20"/>
                <w:szCs w:val="20"/>
              </w:rPr>
              <w:t xml:space="preserve">riest or </w:t>
            </w:r>
            <w:r w:rsidR="00970E34">
              <w:rPr>
                <w:rFonts w:ascii="Arial" w:hAnsi="Arial" w:cs="Arial"/>
                <w:b/>
                <w:color w:val="auto"/>
                <w:sz w:val="20"/>
                <w:szCs w:val="20"/>
              </w:rPr>
              <w:t>m</w:t>
            </w:r>
            <w:r w:rsidRPr="00750F0E">
              <w:rPr>
                <w:rFonts w:ascii="Arial" w:hAnsi="Arial" w:cs="Arial"/>
                <w:b/>
                <w:color w:val="auto"/>
                <w:sz w:val="20"/>
                <w:szCs w:val="20"/>
              </w:rPr>
              <w:t>inister</w:t>
            </w:r>
            <w:r>
              <w:rPr>
                <w:rFonts w:ascii="Arial" w:hAnsi="Arial" w:cs="Arial"/>
                <w:b/>
                <w:color w:val="auto"/>
                <w:sz w:val="20"/>
                <w:szCs w:val="20"/>
              </w:rPr>
              <w:t xml:space="preserve"> </w:t>
            </w:r>
            <w:r>
              <w:rPr>
                <w:rFonts w:ascii="Arial" w:hAnsi="Arial" w:cs="Arial"/>
                <w:b/>
                <w:sz w:val="20"/>
                <w:szCs w:val="20"/>
              </w:rPr>
              <w:t>where a Baptism Certificate or Certificate of Dedication is not provided</w:t>
            </w:r>
          </w:p>
        </w:tc>
      </w:tr>
      <w:tr w:rsidR="004F58B9" w:rsidRPr="00750F0E" w14:paraId="596F6542" w14:textId="77777777" w:rsidTr="00A11493">
        <w:trPr>
          <w:jc w:val="center"/>
        </w:trPr>
        <w:tc>
          <w:tcPr>
            <w:tcW w:w="1071" w:type="pct"/>
            <w:gridSpan w:val="2"/>
            <w:shd w:val="clear" w:color="auto" w:fill="D9D9D9" w:themeFill="background1" w:themeFillShade="D9"/>
          </w:tcPr>
          <w:p w14:paraId="42F71AB8" w14:textId="77777777" w:rsidR="004F58B9" w:rsidRPr="00750F0E" w:rsidRDefault="004F58B9" w:rsidP="00A11493">
            <w:pPr>
              <w:pStyle w:val="Default"/>
              <w:widowControl w:val="0"/>
              <w:overflowPunct w:val="0"/>
              <w:jc w:val="both"/>
              <w:textAlignment w:val="baseline"/>
              <w:rPr>
                <w:rFonts w:ascii="Arial" w:hAnsi="Arial" w:cs="Arial"/>
                <w:color w:val="auto"/>
                <w:sz w:val="20"/>
                <w:szCs w:val="20"/>
              </w:rPr>
            </w:pPr>
            <w:r w:rsidRPr="00750F0E">
              <w:rPr>
                <w:rFonts w:ascii="Arial" w:hAnsi="Arial" w:cs="Arial"/>
                <w:color w:val="auto"/>
                <w:sz w:val="20"/>
                <w:szCs w:val="20"/>
              </w:rPr>
              <w:t xml:space="preserve">Full name of child </w:t>
            </w:r>
          </w:p>
        </w:tc>
        <w:tc>
          <w:tcPr>
            <w:tcW w:w="3929" w:type="pct"/>
            <w:gridSpan w:val="3"/>
            <w:shd w:val="clear" w:color="auto" w:fill="D9D9D9" w:themeFill="background1" w:themeFillShade="D9"/>
          </w:tcPr>
          <w:p w14:paraId="1CC8D937" w14:textId="77777777" w:rsidR="004F58B9" w:rsidRPr="00750F0E" w:rsidRDefault="004F58B9" w:rsidP="00A11493">
            <w:pPr>
              <w:pStyle w:val="Default"/>
              <w:widowControl w:val="0"/>
              <w:overflowPunct w:val="0"/>
              <w:jc w:val="both"/>
              <w:textAlignment w:val="baseline"/>
              <w:rPr>
                <w:rFonts w:ascii="Arial" w:hAnsi="Arial" w:cs="Arial"/>
                <w:color w:val="auto"/>
                <w:sz w:val="20"/>
                <w:szCs w:val="20"/>
              </w:rPr>
            </w:pPr>
          </w:p>
          <w:p w14:paraId="6041DAAF" w14:textId="77777777" w:rsidR="004F58B9" w:rsidRPr="00750F0E" w:rsidRDefault="004F58B9" w:rsidP="00A11493">
            <w:pPr>
              <w:pStyle w:val="Default"/>
              <w:widowControl w:val="0"/>
              <w:overflowPunct w:val="0"/>
              <w:jc w:val="both"/>
              <w:textAlignment w:val="baseline"/>
              <w:rPr>
                <w:rFonts w:ascii="Arial" w:hAnsi="Arial" w:cs="Arial"/>
                <w:color w:val="auto"/>
                <w:sz w:val="20"/>
                <w:szCs w:val="20"/>
              </w:rPr>
            </w:pPr>
          </w:p>
        </w:tc>
      </w:tr>
      <w:tr w:rsidR="004F58B9" w:rsidRPr="00750F0E" w14:paraId="3C5F2C10" w14:textId="77777777" w:rsidTr="00A11493">
        <w:trPr>
          <w:jc w:val="center"/>
        </w:trPr>
        <w:tc>
          <w:tcPr>
            <w:tcW w:w="1071" w:type="pct"/>
            <w:gridSpan w:val="2"/>
            <w:shd w:val="clear" w:color="auto" w:fill="D9D9D9" w:themeFill="background1" w:themeFillShade="D9"/>
          </w:tcPr>
          <w:p w14:paraId="218C6E38" w14:textId="77777777" w:rsidR="004F58B9" w:rsidRPr="00750F0E" w:rsidRDefault="004F58B9" w:rsidP="00A11493">
            <w:pPr>
              <w:pStyle w:val="Default"/>
              <w:widowControl w:val="0"/>
              <w:overflowPunct w:val="0"/>
              <w:jc w:val="both"/>
              <w:textAlignment w:val="baseline"/>
              <w:rPr>
                <w:rFonts w:ascii="Arial" w:hAnsi="Arial" w:cs="Arial"/>
                <w:color w:val="auto"/>
                <w:sz w:val="20"/>
                <w:szCs w:val="20"/>
              </w:rPr>
            </w:pPr>
            <w:r w:rsidRPr="00750F0E">
              <w:rPr>
                <w:rFonts w:ascii="Arial" w:hAnsi="Arial" w:cs="Arial"/>
                <w:color w:val="auto"/>
                <w:sz w:val="20"/>
                <w:szCs w:val="20"/>
              </w:rPr>
              <w:t>Church</w:t>
            </w:r>
          </w:p>
          <w:p w14:paraId="236D1AA2" w14:textId="77777777" w:rsidR="004F58B9" w:rsidRPr="00750F0E" w:rsidRDefault="004F58B9" w:rsidP="00A11493">
            <w:pPr>
              <w:pStyle w:val="Default"/>
              <w:widowControl w:val="0"/>
              <w:overflowPunct w:val="0"/>
              <w:jc w:val="both"/>
              <w:textAlignment w:val="baseline"/>
              <w:rPr>
                <w:rFonts w:ascii="Arial" w:hAnsi="Arial" w:cs="Arial"/>
                <w:color w:val="auto"/>
                <w:sz w:val="20"/>
                <w:szCs w:val="20"/>
              </w:rPr>
            </w:pPr>
          </w:p>
        </w:tc>
        <w:tc>
          <w:tcPr>
            <w:tcW w:w="3929" w:type="pct"/>
            <w:gridSpan w:val="3"/>
            <w:shd w:val="clear" w:color="auto" w:fill="D9D9D9" w:themeFill="background1" w:themeFillShade="D9"/>
          </w:tcPr>
          <w:p w14:paraId="2BA38CD9" w14:textId="77777777" w:rsidR="004F58B9" w:rsidRPr="00750F0E" w:rsidRDefault="004F58B9" w:rsidP="00A11493">
            <w:pPr>
              <w:pStyle w:val="Default"/>
              <w:widowControl w:val="0"/>
              <w:overflowPunct w:val="0"/>
              <w:jc w:val="both"/>
              <w:textAlignment w:val="baseline"/>
              <w:rPr>
                <w:rFonts w:ascii="Arial" w:hAnsi="Arial" w:cs="Arial"/>
                <w:color w:val="auto"/>
                <w:sz w:val="20"/>
                <w:szCs w:val="20"/>
              </w:rPr>
            </w:pPr>
          </w:p>
        </w:tc>
      </w:tr>
      <w:tr w:rsidR="004F58B9" w:rsidRPr="00750F0E" w14:paraId="79AA5C2A" w14:textId="77777777" w:rsidTr="00A11493">
        <w:trPr>
          <w:jc w:val="center"/>
        </w:trPr>
        <w:tc>
          <w:tcPr>
            <w:tcW w:w="1071" w:type="pct"/>
            <w:gridSpan w:val="2"/>
            <w:shd w:val="clear" w:color="auto" w:fill="D9D9D9" w:themeFill="background1" w:themeFillShade="D9"/>
          </w:tcPr>
          <w:p w14:paraId="2A2A2360" w14:textId="77777777" w:rsidR="004F58B9" w:rsidRPr="00750F0E" w:rsidRDefault="004F58B9" w:rsidP="00A11493">
            <w:pPr>
              <w:pStyle w:val="Default"/>
              <w:widowControl w:val="0"/>
              <w:overflowPunct w:val="0"/>
              <w:jc w:val="both"/>
              <w:textAlignment w:val="baseline"/>
              <w:rPr>
                <w:rFonts w:ascii="Arial" w:hAnsi="Arial" w:cs="Arial"/>
                <w:color w:val="auto"/>
                <w:sz w:val="20"/>
                <w:szCs w:val="20"/>
              </w:rPr>
            </w:pPr>
            <w:r w:rsidRPr="00750F0E">
              <w:rPr>
                <w:rFonts w:ascii="Arial" w:hAnsi="Arial" w:cs="Arial"/>
                <w:color w:val="auto"/>
                <w:sz w:val="20"/>
                <w:szCs w:val="20"/>
              </w:rPr>
              <w:t>Priest or minister</w:t>
            </w:r>
          </w:p>
          <w:p w14:paraId="2D9BF13E" w14:textId="77777777" w:rsidR="004F58B9" w:rsidRPr="00750F0E" w:rsidRDefault="004F58B9" w:rsidP="00A11493">
            <w:pPr>
              <w:pStyle w:val="Default"/>
              <w:widowControl w:val="0"/>
              <w:overflowPunct w:val="0"/>
              <w:jc w:val="both"/>
              <w:textAlignment w:val="baseline"/>
              <w:rPr>
                <w:rFonts w:ascii="Arial" w:hAnsi="Arial" w:cs="Arial"/>
                <w:color w:val="auto"/>
                <w:sz w:val="20"/>
                <w:szCs w:val="20"/>
              </w:rPr>
            </w:pPr>
          </w:p>
        </w:tc>
        <w:tc>
          <w:tcPr>
            <w:tcW w:w="3929" w:type="pct"/>
            <w:gridSpan w:val="3"/>
            <w:shd w:val="clear" w:color="auto" w:fill="D9D9D9" w:themeFill="background1" w:themeFillShade="D9"/>
          </w:tcPr>
          <w:p w14:paraId="5282A96B" w14:textId="77777777" w:rsidR="004F58B9" w:rsidRPr="00750F0E" w:rsidRDefault="004F58B9" w:rsidP="00A11493">
            <w:pPr>
              <w:pStyle w:val="Default"/>
              <w:widowControl w:val="0"/>
              <w:overflowPunct w:val="0"/>
              <w:jc w:val="both"/>
              <w:textAlignment w:val="baseline"/>
              <w:rPr>
                <w:rFonts w:ascii="Arial" w:hAnsi="Arial" w:cs="Arial"/>
                <w:color w:val="auto"/>
                <w:sz w:val="20"/>
                <w:szCs w:val="20"/>
              </w:rPr>
            </w:pPr>
          </w:p>
        </w:tc>
      </w:tr>
      <w:tr w:rsidR="004F58B9" w:rsidRPr="00750F0E" w14:paraId="58BF29E9" w14:textId="77777777" w:rsidTr="00A11493">
        <w:trPr>
          <w:jc w:val="center"/>
        </w:trPr>
        <w:tc>
          <w:tcPr>
            <w:tcW w:w="1071" w:type="pct"/>
            <w:gridSpan w:val="2"/>
            <w:shd w:val="clear" w:color="auto" w:fill="D9D9D9" w:themeFill="background1" w:themeFillShade="D9"/>
          </w:tcPr>
          <w:p w14:paraId="179E9F7C" w14:textId="77777777" w:rsidR="004F58B9" w:rsidRPr="00750F0E" w:rsidRDefault="004F58B9" w:rsidP="00A11493">
            <w:pPr>
              <w:pStyle w:val="Default"/>
              <w:widowControl w:val="0"/>
              <w:overflowPunct w:val="0"/>
              <w:jc w:val="both"/>
              <w:textAlignment w:val="baseline"/>
              <w:rPr>
                <w:rFonts w:ascii="Arial" w:hAnsi="Arial" w:cs="Arial"/>
                <w:color w:val="auto"/>
                <w:sz w:val="20"/>
                <w:szCs w:val="20"/>
              </w:rPr>
            </w:pPr>
            <w:r w:rsidRPr="00750F0E">
              <w:rPr>
                <w:rFonts w:ascii="Arial" w:hAnsi="Arial" w:cs="Arial"/>
                <w:color w:val="auto"/>
                <w:sz w:val="20"/>
                <w:szCs w:val="20"/>
              </w:rPr>
              <w:t>Address</w:t>
            </w:r>
          </w:p>
          <w:p w14:paraId="3B592500" w14:textId="77777777" w:rsidR="004F58B9" w:rsidRPr="00750F0E" w:rsidRDefault="004F58B9" w:rsidP="00A11493">
            <w:pPr>
              <w:pStyle w:val="Default"/>
              <w:widowControl w:val="0"/>
              <w:overflowPunct w:val="0"/>
              <w:jc w:val="both"/>
              <w:textAlignment w:val="baseline"/>
              <w:rPr>
                <w:rFonts w:ascii="Arial" w:hAnsi="Arial" w:cs="Arial"/>
                <w:color w:val="auto"/>
                <w:sz w:val="20"/>
                <w:szCs w:val="20"/>
              </w:rPr>
            </w:pPr>
          </w:p>
        </w:tc>
        <w:tc>
          <w:tcPr>
            <w:tcW w:w="3929" w:type="pct"/>
            <w:gridSpan w:val="3"/>
            <w:shd w:val="clear" w:color="auto" w:fill="D9D9D9" w:themeFill="background1" w:themeFillShade="D9"/>
          </w:tcPr>
          <w:p w14:paraId="65ED3961" w14:textId="77777777" w:rsidR="004F58B9" w:rsidRPr="00750F0E" w:rsidRDefault="004F58B9" w:rsidP="00A11493">
            <w:pPr>
              <w:pStyle w:val="Default"/>
              <w:widowControl w:val="0"/>
              <w:overflowPunct w:val="0"/>
              <w:jc w:val="both"/>
              <w:textAlignment w:val="baseline"/>
              <w:rPr>
                <w:rFonts w:ascii="Arial" w:hAnsi="Arial" w:cs="Arial"/>
                <w:color w:val="auto"/>
                <w:sz w:val="20"/>
                <w:szCs w:val="20"/>
              </w:rPr>
            </w:pPr>
          </w:p>
        </w:tc>
      </w:tr>
      <w:tr w:rsidR="004F58B9" w:rsidRPr="00750F0E" w14:paraId="3626E440" w14:textId="77777777" w:rsidTr="00A11493">
        <w:trPr>
          <w:jc w:val="center"/>
        </w:trPr>
        <w:tc>
          <w:tcPr>
            <w:tcW w:w="1071" w:type="pct"/>
            <w:gridSpan w:val="2"/>
            <w:tcBorders>
              <w:bottom w:val="single" w:sz="4" w:space="0" w:color="auto"/>
            </w:tcBorders>
            <w:shd w:val="clear" w:color="auto" w:fill="D9D9D9" w:themeFill="background1" w:themeFillShade="D9"/>
          </w:tcPr>
          <w:p w14:paraId="38B7AA29" w14:textId="77777777" w:rsidR="004F58B9" w:rsidRPr="00750F0E" w:rsidRDefault="004F58B9" w:rsidP="00A11493">
            <w:pPr>
              <w:pStyle w:val="Default"/>
              <w:widowControl w:val="0"/>
              <w:overflowPunct w:val="0"/>
              <w:jc w:val="both"/>
              <w:textAlignment w:val="baseline"/>
              <w:rPr>
                <w:rFonts w:ascii="Arial" w:hAnsi="Arial" w:cs="Arial"/>
                <w:color w:val="auto"/>
                <w:sz w:val="20"/>
                <w:szCs w:val="20"/>
              </w:rPr>
            </w:pPr>
            <w:r w:rsidRPr="00750F0E">
              <w:rPr>
                <w:rFonts w:ascii="Arial" w:hAnsi="Arial" w:cs="Arial"/>
                <w:color w:val="auto"/>
                <w:sz w:val="20"/>
                <w:szCs w:val="20"/>
              </w:rPr>
              <w:t>Telephone</w:t>
            </w:r>
          </w:p>
        </w:tc>
        <w:tc>
          <w:tcPr>
            <w:tcW w:w="3929" w:type="pct"/>
            <w:gridSpan w:val="3"/>
            <w:tcBorders>
              <w:bottom w:val="single" w:sz="4" w:space="0" w:color="auto"/>
            </w:tcBorders>
            <w:shd w:val="clear" w:color="auto" w:fill="D9D9D9" w:themeFill="background1" w:themeFillShade="D9"/>
          </w:tcPr>
          <w:p w14:paraId="7907AA8D" w14:textId="77777777" w:rsidR="004F58B9" w:rsidRPr="00750F0E" w:rsidRDefault="004F58B9" w:rsidP="00A11493">
            <w:pPr>
              <w:pStyle w:val="Default"/>
              <w:widowControl w:val="0"/>
              <w:overflowPunct w:val="0"/>
              <w:jc w:val="both"/>
              <w:textAlignment w:val="baseline"/>
              <w:rPr>
                <w:rFonts w:ascii="Arial" w:hAnsi="Arial" w:cs="Arial"/>
                <w:color w:val="auto"/>
                <w:sz w:val="20"/>
                <w:szCs w:val="20"/>
              </w:rPr>
            </w:pPr>
          </w:p>
        </w:tc>
      </w:tr>
      <w:tr w:rsidR="004F58B9" w:rsidRPr="00750F0E" w14:paraId="1CA3E2FF" w14:textId="77777777" w:rsidTr="00A11493">
        <w:trPr>
          <w:jc w:val="center"/>
        </w:trPr>
        <w:tc>
          <w:tcPr>
            <w:tcW w:w="5000" w:type="pct"/>
            <w:gridSpan w:val="5"/>
            <w:tcBorders>
              <w:left w:val="nil"/>
              <w:right w:val="nil"/>
            </w:tcBorders>
            <w:shd w:val="clear" w:color="auto" w:fill="auto"/>
          </w:tcPr>
          <w:p w14:paraId="0D0F3D00" w14:textId="77777777" w:rsidR="004F58B9" w:rsidRPr="00750F0E" w:rsidRDefault="004F58B9" w:rsidP="00A11493">
            <w:pPr>
              <w:pStyle w:val="Default"/>
              <w:widowControl w:val="0"/>
              <w:overflowPunct w:val="0"/>
              <w:jc w:val="both"/>
              <w:textAlignment w:val="baseline"/>
              <w:rPr>
                <w:rFonts w:ascii="Arial" w:hAnsi="Arial" w:cs="Arial"/>
                <w:color w:val="auto"/>
                <w:sz w:val="20"/>
                <w:szCs w:val="20"/>
              </w:rPr>
            </w:pPr>
            <w:r w:rsidRPr="00750F0E">
              <w:rPr>
                <w:rFonts w:ascii="Arial" w:hAnsi="Arial" w:cs="Arial"/>
                <w:sz w:val="20"/>
                <w:szCs w:val="20"/>
              </w:rPr>
              <w:t>From your knowledge, please tick box if it describes the child’s circumstances:</w:t>
            </w:r>
          </w:p>
        </w:tc>
      </w:tr>
      <w:tr w:rsidR="00EE58BD" w:rsidRPr="00750F0E" w14:paraId="6CB99566" w14:textId="77777777" w:rsidTr="00A11493">
        <w:trPr>
          <w:jc w:val="center"/>
        </w:trPr>
        <w:tc>
          <w:tcPr>
            <w:tcW w:w="271" w:type="pct"/>
            <w:tcBorders>
              <w:top w:val="single" w:sz="24" w:space="0" w:color="auto"/>
              <w:left w:val="single" w:sz="24" w:space="0" w:color="auto"/>
              <w:bottom w:val="single" w:sz="24" w:space="0" w:color="auto"/>
              <w:right w:val="single" w:sz="24" w:space="0" w:color="auto"/>
            </w:tcBorders>
            <w:shd w:val="clear" w:color="auto" w:fill="D9D9D9" w:themeFill="background1" w:themeFillShade="D9"/>
            <w:vAlign w:val="center"/>
          </w:tcPr>
          <w:p w14:paraId="56481ABD" w14:textId="77777777" w:rsidR="00EE58BD" w:rsidRPr="00750F0E" w:rsidRDefault="00EE58BD" w:rsidP="00EE58BD">
            <w:pPr>
              <w:pStyle w:val="Default"/>
              <w:widowControl w:val="0"/>
              <w:overflowPunct w:val="0"/>
              <w:textAlignment w:val="baseline"/>
              <w:rPr>
                <w:rFonts w:ascii="Arial" w:hAnsi="Arial" w:cs="Arial"/>
                <w:color w:val="auto"/>
                <w:sz w:val="20"/>
                <w:szCs w:val="20"/>
              </w:rPr>
            </w:pPr>
          </w:p>
        </w:tc>
        <w:tc>
          <w:tcPr>
            <w:tcW w:w="800" w:type="pct"/>
            <w:tcBorders>
              <w:left w:val="single" w:sz="24" w:space="0" w:color="auto"/>
            </w:tcBorders>
            <w:shd w:val="clear" w:color="auto" w:fill="D9D9D9" w:themeFill="background1" w:themeFillShade="D9"/>
            <w:vAlign w:val="center"/>
          </w:tcPr>
          <w:p w14:paraId="2736B727" w14:textId="71754661" w:rsidR="00EE58BD" w:rsidRPr="00750F0E" w:rsidRDefault="00EE58BD" w:rsidP="00EE58BD">
            <w:pPr>
              <w:pStyle w:val="Default"/>
              <w:widowControl w:val="0"/>
              <w:overflowPunct w:val="0"/>
              <w:textAlignment w:val="baseline"/>
              <w:rPr>
                <w:rFonts w:ascii="Arial" w:hAnsi="Arial" w:cs="Arial"/>
                <w:color w:val="auto"/>
                <w:sz w:val="20"/>
                <w:szCs w:val="20"/>
              </w:rPr>
            </w:pPr>
            <w:r>
              <w:rPr>
                <w:rFonts w:ascii="Arial" w:hAnsi="Arial" w:cs="Arial"/>
                <w:color w:val="auto"/>
                <w:sz w:val="20"/>
                <w:szCs w:val="20"/>
                <w:lang w:eastAsia="en-US"/>
              </w:rPr>
              <w:t xml:space="preserve">Criterion </w:t>
            </w:r>
            <w:r>
              <w:rPr>
                <w:rFonts w:ascii="Arial" w:hAnsi="Arial" w:cs="Arial"/>
                <w:sz w:val="20"/>
                <w:szCs w:val="20"/>
                <w:lang w:eastAsia="en-US"/>
              </w:rPr>
              <w:t>3</w:t>
            </w:r>
          </w:p>
        </w:tc>
        <w:tc>
          <w:tcPr>
            <w:tcW w:w="3929" w:type="pct"/>
            <w:gridSpan w:val="3"/>
            <w:shd w:val="clear" w:color="auto" w:fill="D9D9D9" w:themeFill="background1" w:themeFillShade="D9"/>
          </w:tcPr>
          <w:p w14:paraId="3B19EBFA" w14:textId="77777777" w:rsidR="00EE58BD" w:rsidRDefault="00EE58BD" w:rsidP="00EE58BD">
            <w:pPr>
              <w:pStyle w:val="Default"/>
              <w:widowControl w:val="0"/>
              <w:overflowPunct w:val="0"/>
              <w:spacing w:line="256" w:lineRule="auto"/>
              <w:textAlignment w:val="baseline"/>
              <w:rPr>
                <w:rFonts w:ascii="Arial" w:hAnsi="Arial" w:cs="Arial"/>
                <w:sz w:val="20"/>
                <w:szCs w:val="20"/>
                <w:lang w:eastAsia="en-US"/>
              </w:rPr>
            </w:pPr>
            <w:r>
              <w:rPr>
                <w:rFonts w:ascii="Arial" w:hAnsi="Arial" w:cs="Arial"/>
                <w:sz w:val="20"/>
                <w:szCs w:val="20"/>
                <w:lang w:eastAsia="en-US"/>
              </w:rPr>
              <w:t>Priority will next be given to children who are Baptised Catholic.</w:t>
            </w:r>
            <w:r>
              <w:rPr>
                <w:rStyle w:val="FootnoteReference"/>
                <w:rFonts w:ascii="Arial" w:eastAsia="Calibri" w:hAnsi="Arial" w:cs="Arial"/>
                <w:b/>
                <w:sz w:val="20"/>
                <w:szCs w:val="20"/>
                <w:lang w:eastAsia="en-US"/>
              </w:rPr>
              <w:footnoteReference w:id="28"/>
            </w:r>
          </w:p>
          <w:p w14:paraId="791D1B9F" w14:textId="5F0F0C12" w:rsidR="00EE58BD" w:rsidRPr="00750F0E" w:rsidRDefault="00EE58BD" w:rsidP="00EE58BD">
            <w:pPr>
              <w:pStyle w:val="Default"/>
              <w:widowControl w:val="0"/>
              <w:overflowPunct w:val="0"/>
              <w:textAlignment w:val="baseline"/>
              <w:rPr>
                <w:rFonts w:ascii="Arial" w:hAnsi="Arial" w:cs="Arial"/>
                <w:color w:val="auto"/>
                <w:sz w:val="20"/>
                <w:szCs w:val="20"/>
              </w:rPr>
            </w:pPr>
          </w:p>
        </w:tc>
      </w:tr>
      <w:tr w:rsidR="00EE58BD" w:rsidRPr="00750F0E" w14:paraId="622BA1C0" w14:textId="77777777" w:rsidTr="00A11493">
        <w:trPr>
          <w:jc w:val="center"/>
        </w:trPr>
        <w:tc>
          <w:tcPr>
            <w:tcW w:w="271" w:type="pct"/>
            <w:tcBorders>
              <w:top w:val="single" w:sz="24" w:space="0" w:color="auto"/>
              <w:left w:val="single" w:sz="24" w:space="0" w:color="auto"/>
              <w:bottom w:val="single" w:sz="24" w:space="0" w:color="auto"/>
              <w:right w:val="single" w:sz="24" w:space="0" w:color="auto"/>
            </w:tcBorders>
            <w:shd w:val="clear" w:color="auto" w:fill="D9D9D9" w:themeFill="background1" w:themeFillShade="D9"/>
            <w:vAlign w:val="center"/>
          </w:tcPr>
          <w:p w14:paraId="50B621A7" w14:textId="77777777" w:rsidR="00EE58BD" w:rsidRPr="00750F0E" w:rsidRDefault="00EE58BD" w:rsidP="00EE58BD">
            <w:pPr>
              <w:pStyle w:val="Default"/>
              <w:widowControl w:val="0"/>
              <w:overflowPunct w:val="0"/>
              <w:textAlignment w:val="baseline"/>
              <w:rPr>
                <w:rFonts w:ascii="Arial" w:hAnsi="Arial" w:cs="Arial"/>
                <w:color w:val="auto"/>
                <w:sz w:val="20"/>
                <w:szCs w:val="20"/>
              </w:rPr>
            </w:pPr>
          </w:p>
        </w:tc>
        <w:tc>
          <w:tcPr>
            <w:tcW w:w="800" w:type="pct"/>
            <w:tcBorders>
              <w:left w:val="single" w:sz="24" w:space="0" w:color="auto"/>
            </w:tcBorders>
            <w:shd w:val="clear" w:color="auto" w:fill="D9D9D9" w:themeFill="background1" w:themeFillShade="D9"/>
            <w:vAlign w:val="center"/>
          </w:tcPr>
          <w:p w14:paraId="7635D6D6" w14:textId="69133DB7" w:rsidR="00EE58BD" w:rsidRPr="009D4A65" w:rsidRDefault="00EE58BD" w:rsidP="00EE58BD">
            <w:pPr>
              <w:pStyle w:val="Default"/>
              <w:widowControl w:val="0"/>
              <w:overflowPunct w:val="0"/>
              <w:textAlignment w:val="baseline"/>
              <w:rPr>
                <w:rFonts w:ascii="Arial" w:hAnsi="Arial" w:cs="Arial"/>
                <w:sz w:val="20"/>
                <w:szCs w:val="20"/>
                <w:lang w:eastAsia="en-US"/>
              </w:rPr>
            </w:pPr>
            <w:r>
              <w:rPr>
                <w:rFonts w:ascii="Arial" w:hAnsi="Arial" w:cs="Arial"/>
                <w:sz w:val="20"/>
                <w:szCs w:val="20"/>
                <w:lang w:eastAsia="en-US"/>
              </w:rPr>
              <w:t>Criterion 4</w:t>
            </w:r>
          </w:p>
        </w:tc>
        <w:tc>
          <w:tcPr>
            <w:tcW w:w="3929" w:type="pct"/>
            <w:gridSpan w:val="3"/>
            <w:shd w:val="clear" w:color="auto" w:fill="D9D9D9" w:themeFill="background1" w:themeFillShade="D9"/>
          </w:tcPr>
          <w:p w14:paraId="0A7FC169" w14:textId="2A9B8A74" w:rsidR="00EE58BD" w:rsidRPr="009D4A65" w:rsidRDefault="00EE58BD" w:rsidP="00EE58BD">
            <w:pPr>
              <w:pStyle w:val="Default"/>
              <w:widowControl w:val="0"/>
              <w:overflowPunct w:val="0"/>
              <w:textAlignment w:val="baseline"/>
              <w:rPr>
                <w:rFonts w:ascii="Arial" w:hAnsi="Arial" w:cs="Arial"/>
                <w:sz w:val="20"/>
                <w:szCs w:val="20"/>
                <w:lang w:eastAsia="en-US"/>
              </w:rPr>
            </w:pPr>
            <w:r>
              <w:rPr>
                <w:rFonts w:ascii="Arial" w:hAnsi="Arial" w:cs="Arial"/>
                <w:sz w:val="20"/>
                <w:szCs w:val="20"/>
              </w:rPr>
              <w:t>Priority will next be given to children who regularly attend</w:t>
            </w:r>
            <w:r>
              <w:rPr>
                <w:rFonts w:ascii="Arial" w:hAnsi="Arial" w:cs="Arial"/>
                <w:sz w:val="20"/>
                <w:szCs w:val="20"/>
                <w:vertAlign w:val="superscript"/>
              </w:rPr>
              <w:footnoteReference w:id="29"/>
            </w:r>
            <w:r>
              <w:rPr>
                <w:rFonts w:ascii="Arial" w:hAnsi="Arial" w:cs="Arial"/>
                <w:sz w:val="20"/>
                <w:szCs w:val="20"/>
              </w:rPr>
              <w:t xml:space="preserve"> a Catholic church but are not Baptised Catholic.</w:t>
            </w:r>
          </w:p>
        </w:tc>
      </w:tr>
      <w:tr w:rsidR="00EE58BD" w:rsidRPr="00750F0E" w14:paraId="5BFA7FDB" w14:textId="77777777" w:rsidTr="00A11493">
        <w:trPr>
          <w:jc w:val="center"/>
        </w:trPr>
        <w:tc>
          <w:tcPr>
            <w:tcW w:w="271" w:type="pct"/>
            <w:tcBorders>
              <w:top w:val="single" w:sz="24" w:space="0" w:color="auto"/>
              <w:left w:val="single" w:sz="24" w:space="0" w:color="auto"/>
              <w:bottom w:val="single" w:sz="24" w:space="0" w:color="auto"/>
              <w:right w:val="single" w:sz="24" w:space="0" w:color="auto"/>
            </w:tcBorders>
            <w:shd w:val="clear" w:color="auto" w:fill="D9D9D9" w:themeFill="background1" w:themeFillShade="D9"/>
            <w:vAlign w:val="center"/>
          </w:tcPr>
          <w:p w14:paraId="26A566F6" w14:textId="77777777" w:rsidR="00EE58BD" w:rsidRPr="00750F0E" w:rsidRDefault="00EE58BD" w:rsidP="00EE58BD">
            <w:pPr>
              <w:pStyle w:val="Default"/>
              <w:widowControl w:val="0"/>
              <w:overflowPunct w:val="0"/>
              <w:textAlignment w:val="baseline"/>
              <w:rPr>
                <w:rFonts w:ascii="Arial" w:hAnsi="Arial" w:cs="Arial"/>
                <w:color w:val="auto"/>
                <w:sz w:val="20"/>
                <w:szCs w:val="20"/>
              </w:rPr>
            </w:pPr>
          </w:p>
        </w:tc>
        <w:tc>
          <w:tcPr>
            <w:tcW w:w="800" w:type="pct"/>
            <w:tcBorders>
              <w:left w:val="single" w:sz="24" w:space="0" w:color="auto"/>
            </w:tcBorders>
            <w:shd w:val="clear" w:color="auto" w:fill="D9D9D9" w:themeFill="background1" w:themeFillShade="D9"/>
            <w:vAlign w:val="center"/>
          </w:tcPr>
          <w:p w14:paraId="326BBD6A" w14:textId="45D92E47" w:rsidR="00EE58BD" w:rsidRPr="00750F0E" w:rsidRDefault="00EE58BD" w:rsidP="00EE58BD">
            <w:pPr>
              <w:pStyle w:val="Default"/>
              <w:widowControl w:val="0"/>
              <w:overflowPunct w:val="0"/>
              <w:textAlignment w:val="baseline"/>
              <w:rPr>
                <w:rFonts w:ascii="Arial" w:hAnsi="Arial" w:cs="Arial"/>
                <w:color w:val="auto"/>
                <w:sz w:val="20"/>
                <w:szCs w:val="20"/>
              </w:rPr>
            </w:pPr>
            <w:r>
              <w:rPr>
                <w:rFonts w:ascii="Arial" w:hAnsi="Arial" w:cs="Arial"/>
                <w:sz w:val="20"/>
                <w:szCs w:val="20"/>
                <w:lang w:eastAsia="en-US"/>
              </w:rPr>
              <w:t xml:space="preserve">Criterion </w:t>
            </w:r>
            <w:r w:rsidR="003F7F4D">
              <w:rPr>
                <w:rFonts w:ascii="Arial" w:hAnsi="Arial" w:cs="Arial"/>
                <w:sz w:val="20"/>
                <w:szCs w:val="20"/>
                <w:lang w:eastAsia="en-US"/>
              </w:rPr>
              <w:t>6</w:t>
            </w:r>
          </w:p>
        </w:tc>
        <w:tc>
          <w:tcPr>
            <w:tcW w:w="3929" w:type="pct"/>
            <w:gridSpan w:val="3"/>
            <w:shd w:val="clear" w:color="auto" w:fill="D9D9D9" w:themeFill="background1" w:themeFillShade="D9"/>
          </w:tcPr>
          <w:p w14:paraId="6268CC0A" w14:textId="77777777" w:rsidR="00EE58BD" w:rsidRDefault="00EE58BD" w:rsidP="00EE58BD">
            <w:pPr>
              <w:pStyle w:val="Default"/>
              <w:widowControl w:val="0"/>
              <w:overflowPunct w:val="0"/>
              <w:spacing w:line="256" w:lineRule="auto"/>
              <w:textAlignment w:val="baseline"/>
              <w:rPr>
                <w:rFonts w:ascii="Arial" w:hAnsi="Arial" w:cs="Arial"/>
                <w:sz w:val="20"/>
                <w:szCs w:val="20"/>
                <w:lang w:eastAsia="en-US"/>
              </w:rPr>
            </w:pPr>
            <w:r>
              <w:rPr>
                <w:rFonts w:ascii="Arial" w:hAnsi="Arial" w:cs="Arial"/>
                <w:sz w:val="20"/>
                <w:szCs w:val="20"/>
                <w:lang w:eastAsia="en-US"/>
              </w:rPr>
              <w:t>Priority will next be given to children who are members of other Christian denominations,</w:t>
            </w:r>
            <w:r>
              <w:rPr>
                <w:rStyle w:val="FootnoteReference"/>
                <w:rFonts w:ascii="Arial" w:hAnsi="Arial" w:cs="Arial"/>
                <w:sz w:val="20"/>
                <w:szCs w:val="20"/>
                <w:lang w:eastAsia="en-US"/>
              </w:rPr>
              <w:footnoteReference w:id="30"/>
            </w:r>
            <w:r>
              <w:rPr>
                <w:rFonts w:ascii="Arial" w:hAnsi="Arial" w:cs="Arial"/>
                <w:sz w:val="20"/>
                <w:szCs w:val="20"/>
                <w:lang w:eastAsia="en-US"/>
              </w:rPr>
              <w:t xml:space="preserve"> </w:t>
            </w:r>
            <w:r>
              <w:rPr>
                <w:rFonts w:ascii="Arial" w:eastAsia="Calibri" w:hAnsi="Arial" w:cs="Arial"/>
                <w:sz w:val="20"/>
                <w:szCs w:val="20"/>
                <w:lang w:eastAsia="en-US"/>
              </w:rPr>
              <w:t>who regularly attend</w:t>
            </w:r>
            <w:r>
              <w:rPr>
                <w:rStyle w:val="FootnoteReference"/>
                <w:rFonts w:ascii="Arial" w:eastAsia="Calibri" w:hAnsi="Arial" w:cs="Arial"/>
                <w:sz w:val="20"/>
                <w:szCs w:val="20"/>
                <w:lang w:eastAsia="en-US"/>
              </w:rPr>
              <w:footnoteReference w:id="31"/>
            </w:r>
            <w:r>
              <w:rPr>
                <w:rFonts w:ascii="Arial" w:eastAsia="Calibri" w:hAnsi="Arial" w:cs="Arial"/>
                <w:sz w:val="20"/>
                <w:szCs w:val="20"/>
                <w:lang w:eastAsia="en-US"/>
              </w:rPr>
              <w:t xml:space="preserve"> a Christian church</w:t>
            </w:r>
            <w:r>
              <w:rPr>
                <w:rStyle w:val="FootnoteReference"/>
                <w:rFonts w:ascii="Arial" w:eastAsia="Calibri" w:hAnsi="Arial" w:cs="Arial"/>
                <w:b/>
                <w:sz w:val="20"/>
                <w:szCs w:val="20"/>
                <w:lang w:eastAsia="en-US"/>
              </w:rPr>
              <w:footnoteReference w:id="32"/>
            </w:r>
            <w:r>
              <w:rPr>
                <w:rFonts w:ascii="Arial" w:hAnsi="Arial" w:cs="Arial"/>
                <w:sz w:val="20"/>
                <w:szCs w:val="20"/>
                <w:lang w:eastAsia="en-US"/>
              </w:rPr>
              <w:t xml:space="preserve">. </w:t>
            </w:r>
          </w:p>
          <w:p w14:paraId="6A4E6160" w14:textId="0CD85606" w:rsidR="00EE58BD" w:rsidRPr="00FB2A35" w:rsidRDefault="00EE58BD" w:rsidP="00EE58BD">
            <w:pPr>
              <w:pStyle w:val="Default"/>
              <w:widowControl w:val="0"/>
              <w:overflowPunct w:val="0"/>
              <w:spacing w:line="256" w:lineRule="auto"/>
              <w:textAlignment w:val="baseline"/>
              <w:rPr>
                <w:rFonts w:ascii="Arial" w:hAnsi="Arial" w:cs="Arial"/>
                <w:sz w:val="20"/>
                <w:szCs w:val="20"/>
                <w:lang w:eastAsia="en-US"/>
              </w:rPr>
            </w:pPr>
          </w:p>
        </w:tc>
      </w:tr>
      <w:tr w:rsidR="004F58B9" w:rsidRPr="00750F0E" w14:paraId="26E627C9" w14:textId="77777777" w:rsidTr="00A11493">
        <w:trPr>
          <w:jc w:val="center"/>
        </w:trPr>
        <w:tc>
          <w:tcPr>
            <w:tcW w:w="5000" w:type="pct"/>
            <w:gridSpan w:val="5"/>
            <w:tcBorders>
              <w:left w:val="nil"/>
              <w:bottom w:val="single" w:sz="4" w:space="0" w:color="auto"/>
              <w:right w:val="nil"/>
            </w:tcBorders>
            <w:shd w:val="clear" w:color="auto" w:fill="auto"/>
          </w:tcPr>
          <w:p w14:paraId="3407E88C" w14:textId="77777777" w:rsidR="004F58B9" w:rsidRPr="00750F0E" w:rsidRDefault="004F58B9" w:rsidP="00A11493">
            <w:pPr>
              <w:spacing w:after="0" w:line="240" w:lineRule="auto"/>
              <w:rPr>
                <w:rFonts w:ascii="Arial" w:hAnsi="Arial" w:cs="Arial"/>
                <w:b/>
                <w:sz w:val="20"/>
                <w:szCs w:val="20"/>
              </w:rPr>
            </w:pPr>
            <w:r w:rsidRPr="00750F0E">
              <w:rPr>
                <w:rFonts w:ascii="Arial" w:hAnsi="Arial" w:cs="Arial"/>
                <w:b/>
                <w:sz w:val="20"/>
                <w:szCs w:val="20"/>
              </w:rPr>
              <w:t xml:space="preserve">Privacy and Data Protection: </w:t>
            </w:r>
          </w:p>
          <w:p w14:paraId="2E712398" w14:textId="279ABA7F" w:rsidR="004F58B9" w:rsidRDefault="004F58B9" w:rsidP="00A11493">
            <w:pPr>
              <w:pStyle w:val="Default"/>
              <w:widowControl w:val="0"/>
              <w:overflowPunct w:val="0"/>
              <w:jc w:val="both"/>
              <w:textAlignment w:val="baseline"/>
              <w:rPr>
                <w:rFonts w:ascii="Arial" w:hAnsi="Arial" w:cs="Arial"/>
                <w:sz w:val="20"/>
                <w:szCs w:val="20"/>
              </w:rPr>
            </w:pPr>
            <w:r w:rsidRPr="00750F0E">
              <w:rPr>
                <w:rFonts w:ascii="Arial" w:hAnsi="Arial" w:cs="Arial"/>
                <w:sz w:val="20"/>
                <w:szCs w:val="20"/>
              </w:rPr>
              <w:t xml:space="preserve">Your personal data is being used by </w:t>
            </w:r>
            <w:r>
              <w:rPr>
                <w:rFonts w:ascii="Arial" w:hAnsi="Arial" w:cs="Arial"/>
                <w:sz w:val="20"/>
                <w:szCs w:val="20"/>
              </w:rPr>
              <w:t>t</w:t>
            </w:r>
            <w:r w:rsidRPr="00750F0E">
              <w:rPr>
                <w:rFonts w:ascii="Arial" w:hAnsi="Arial" w:cs="Arial"/>
                <w:sz w:val="20"/>
                <w:szCs w:val="20"/>
              </w:rPr>
              <w:t xml:space="preserve">he School and </w:t>
            </w:r>
            <w:r>
              <w:rPr>
                <w:rFonts w:ascii="Arial" w:hAnsi="Arial" w:cs="Arial"/>
                <w:sz w:val="20"/>
                <w:szCs w:val="20"/>
              </w:rPr>
              <w:t>the LA</w:t>
            </w:r>
            <w:r w:rsidRPr="00750F0E">
              <w:rPr>
                <w:rFonts w:ascii="Arial" w:hAnsi="Arial" w:cs="Arial"/>
                <w:sz w:val="20"/>
                <w:szCs w:val="20"/>
              </w:rPr>
              <w:t xml:space="preserve"> for the purposes of an application for admission to school. We undertake to ensure your personal data will only be used in accordance with our privacy notice which can be accessed at </w:t>
            </w:r>
            <w:hyperlink r:id="rId86" w:history="1">
              <w:r w:rsidRPr="00750F0E">
                <w:rPr>
                  <w:rStyle w:val="Hyperlink"/>
                  <w:rFonts w:ascii="Arial" w:hAnsi="Arial" w:cs="Arial"/>
                  <w:sz w:val="20"/>
                  <w:szCs w:val="20"/>
                </w:rPr>
                <w:t>https://new.devon.gov.uk/privacy/privacy-notices/</w:t>
              </w:r>
            </w:hyperlink>
            <w:r w:rsidRPr="00750F0E">
              <w:rPr>
                <w:rFonts w:ascii="Arial" w:hAnsi="Arial" w:cs="Arial"/>
                <w:sz w:val="20"/>
                <w:szCs w:val="20"/>
              </w:rPr>
              <w:t xml:space="preserve"> Please confirm that you give your consent to the School and Council using your personal data as outlined in our privacy notice, by signing below. You have the right to withdraw your consent at any time.  Should you wish to withdraw consent, please contact the Admissions Team at </w:t>
            </w:r>
            <w:hyperlink r:id="rId87" w:history="1">
              <w:r w:rsidRPr="00750F0E">
                <w:rPr>
                  <w:rStyle w:val="Hyperlink"/>
                  <w:rFonts w:ascii="Arial" w:hAnsi="Arial" w:cs="Arial"/>
                  <w:sz w:val="20"/>
                  <w:szCs w:val="20"/>
                </w:rPr>
                <w:t>admissions@devon.gov.uk</w:t>
              </w:r>
            </w:hyperlink>
            <w:r w:rsidRPr="00750F0E">
              <w:rPr>
                <w:rFonts w:ascii="Arial" w:hAnsi="Arial" w:cs="Arial"/>
                <w:sz w:val="20"/>
                <w:szCs w:val="20"/>
              </w:rPr>
              <w:t xml:space="preserve"> or 0345 155 1019. If you wish to exercise any of your rights under the General Data Protection Regulation, please contact the Council’s Data Protection Officer at 01392 383000 or at </w:t>
            </w:r>
            <w:hyperlink r:id="rId88" w:history="1">
              <w:r w:rsidRPr="00750F0E">
                <w:rPr>
                  <w:rStyle w:val="Hyperlink"/>
                  <w:rFonts w:ascii="Arial" w:hAnsi="Arial" w:cs="Arial"/>
                  <w:sz w:val="20"/>
                  <w:szCs w:val="20"/>
                </w:rPr>
                <w:t>accesstoinformationsecure@devon.gcsx.gov.uk</w:t>
              </w:r>
            </w:hyperlink>
            <w:r w:rsidRPr="00750F0E">
              <w:rPr>
                <w:rFonts w:ascii="Arial" w:hAnsi="Arial" w:cs="Arial"/>
                <w:sz w:val="20"/>
                <w:szCs w:val="20"/>
              </w:rPr>
              <w:t xml:space="preserve">. For more information about Data </w:t>
            </w:r>
            <w:r>
              <w:rPr>
                <w:rFonts w:ascii="Arial" w:hAnsi="Arial" w:cs="Arial"/>
                <w:sz w:val="20"/>
                <w:szCs w:val="20"/>
              </w:rPr>
              <w:t>P</w:t>
            </w:r>
            <w:r w:rsidRPr="00750F0E">
              <w:rPr>
                <w:rFonts w:ascii="Arial" w:hAnsi="Arial" w:cs="Arial"/>
                <w:sz w:val="20"/>
                <w:szCs w:val="20"/>
              </w:rPr>
              <w:t xml:space="preserve">rotection, please contact the School or visit </w:t>
            </w:r>
            <w:hyperlink r:id="rId89" w:history="1">
              <w:r w:rsidRPr="00750F0E">
                <w:rPr>
                  <w:rStyle w:val="Hyperlink"/>
                  <w:rFonts w:ascii="Arial" w:hAnsi="Arial" w:cs="Arial"/>
                  <w:sz w:val="20"/>
                  <w:szCs w:val="20"/>
                </w:rPr>
                <w:t>https://new.devon.gov.uk/accesstoinformation/data-protection</w:t>
              </w:r>
            </w:hyperlink>
            <w:r w:rsidRPr="00750F0E">
              <w:rPr>
                <w:rFonts w:ascii="Arial" w:hAnsi="Arial" w:cs="Arial"/>
                <w:sz w:val="20"/>
                <w:szCs w:val="20"/>
              </w:rPr>
              <w:t>.</w:t>
            </w:r>
          </w:p>
          <w:p w14:paraId="456F44CD" w14:textId="77777777" w:rsidR="004F58B9" w:rsidRDefault="004F58B9" w:rsidP="00A11493">
            <w:pPr>
              <w:pStyle w:val="Default"/>
              <w:widowControl w:val="0"/>
              <w:overflowPunct w:val="0"/>
              <w:jc w:val="both"/>
              <w:textAlignment w:val="baseline"/>
              <w:rPr>
                <w:rFonts w:ascii="Arial" w:hAnsi="Arial" w:cs="Arial"/>
                <w:sz w:val="20"/>
                <w:szCs w:val="20"/>
              </w:rPr>
            </w:pPr>
          </w:p>
          <w:p w14:paraId="58AF4A5B" w14:textId="77777777" w:rsidR="004F58B9" w:rsidRDefault="004F58B9" w:rsidP="00A11493">
            <w:pPr>
              <w:pStyle w:val="Default"/>
              <w:widowControl w:val="0"/>
              <w:overflowPunct w:val="0"/>
              <w:jc w:val="both"/>
              <w:textAlignment w:val="baseline"/>
              <w:rPr>
                <w:rFonts w:ascii="Arial" w:hAnsi="Arial" w:cs="Arial"/>
                <w:b/>
                <w:bCs/>
                <w:sz w:val="20"/>
                <w:szCs w:val="20"/>
              </w:rPr>
            </w:pPr>
            <w:r w:rsidRPr="001626FE">
              <w:rPr>
                <w:rFonts w:ascii="Arial" w:hAnsi="Arial" w:cs="Arial"/>
                <w:b/>
                <w:bCs/>
                <w:sz w:val="20"/>
                <w:szCs w:val="20"/>
              </w:rPr>
              <w:t xml:space="preserve">I confirm that </w:t>
            </w:r>
            <w:r>
              <w:rPr>
                <w:rFonts w:ascii="Arial" w:hAnsi="Arial" w:cs="Arial"/>
                <w:b/>
                <w:bCs/>
                <w:sz w:val="20"/>
                <w:szCs w:val="20"/>
              </w:rPr>
              <w:t>the information above is accurate</w:t>
            </w:r>
            <w:r w:rsidRPr="001626FE">
              <w:rPr>
                <w:rFonts w:ascii="Arial" w:hAnsi="Arial" w:cs="Arial"/>
                <w:b/>
                <w:bCs/>
                <w:sz w:val="20"/>
                <w:szCs w:val="20"/>
              </w:rPr>
              <w:t>.</w:t>
            </w:r>
          </w:p>
          <w:p w14:paraId="57C475C0" w14:textId="77777777" w:rsidR="004F58B9" w:rsidRPr="00993450" w:rsidRDefault="004F58B9" w:rsidP="00A11493">
            <w:pPr>
              <w:pStyle w:val="Default"/>
              <w:widowControl w:val="0"/>
              <w:overflowPunct w:val="0"/>
              <w:jc w:val="both"/>
              <w:textAlignment w:val="baseline"/>
              <w:rPr>
                <w:rFonts w:ascii="Arial" w:hAnsi="Arial" w:cs="Arial"/>
                <w:b/>
                <w:bCs/>
                <w:sz w:val="20"/>
                <w:szCs w:val="20"/>
              </w:rPr>
            </w:pPr>
          </w:p>
        </w:tc>
      </w:tr>
      <w:tr w:rsidR="004F58B9" w:rsidRPr="00750F0E" w14:paraId="7C026E65" w14:textId="77777777" w:rsidTr="00A11493">
        <w:trPr>
          <w:jc w:val="center"/>
        </w:trPr>
        <w:tc>
          <w:tcPr>
            <w:tcW w:w="1071" w:type="pct"/>
            <w:gridSpan w:val="2"/>
            <w:shd w:val="clear" w:color="auto" w:fill="D9D9D9" w:themeFill="background1" w:themeFillShade="D9"/>
          </w:tcPr>
          <w:p w14:paraId="6691061C" w14:textId="77777777" w:rsidR="004F58B9" w:rsidRPr="00750F0E" w:rsidRDefault="004F58B9" w:rsidP="00A11493">
            <w:pPr>
              <w:pStyle w:val="Default"/>
              <w:widowControl w:val="0"/>
              <w:overflowPunct w:val="0"/>
              <w:jc w:val="both"/>
              <w:textAlignment w:val="baseline"/>
              <w:rPr>
                <w:rFonts w:ascii="Arial" w:hAnsi="Arial" w:cs="Arial"/>
                <w:color w:val="auto"/>
                <w:sz w:val="20"/>
                <w:szCs w:val="20"/>
              </w:rPr>
            </w:pPr>
            <w:r w:rsidRPr="00750F0E">
              <w:rPr>
                <w:rFonts w:ascii="Arial" w:hAnsi="Arial" w:cs="Arial"/>
                <w:color w:val="auto"/>
                <w:sz w:val="20"/>
                <w:szCs w:val="20"/>
              </w:rPr>
              <w:t>Please sign here</w:t>
            </w:r>
          </w:p>
          <w:p w14:paraId="64A453EF" w14:textId="77777777" w:rsidR="004F58B9" w:rsidRPr="00750F0E" w:rsidRDefault="004F58B9" w:rsidP="00A11493">
            <w:pPr>
              <w:pStyle w:val="Default"/>
              <w:widowControl w:val="0"/>
              <w:overflowPunct w:val="0"/>
              <w:jc w:val="both"/>
              <w:textAlignment w:val="baseline"/>
              <w:rPr>
                <w:rFonts w:ascii="Arial" w:hAnsi="Arial" w:cs="Arial"/>
                <w:color w:val="auto"/>
                <w:sz w:val="20"/>
                <w:szCs w:val="20"/>
              </w:rPr>
            </w:pPr>
          </w:p>
        </w:tc>
        <w:tc>
          <w:tcPr>
            <w:tcW w:w="3929" w:type="pct"/>
            <w:gridSpan w:val="3"/>
            <w:shd w:val="clear" w:color="auto" w:fill="D9D9D9" w:themeFill="background1" w:themeFillShade="D9"/>
          </w:tcPr>
          <w:p w14:paraId="0F34EA05" w14:textId="77777777" w:rsidR="004F58B9" w:rsidRPr="00750F0E" w:rsidRDefault="004F58B9" w:rsidP="00A11493">
            <w:pPr>
              <w:pStyle w:val="Default"/>
              <w:widowControl w:val="0"/>
              <w:overflowPunct w:val="0"/>
              <w:jc w:val="both"/>
              <w:textAlignment w:val="baseline"/>
              <w:rPr>
                <w:rFonts w:ascii="Arial" w:hAnsi="Arial" w:cs="Arial"/>
                <w:color w:val="auto"/>
                <w:sz w:val="20"/>
                <w:szCs w:val="20"/>
              </w:rPr>
            </w:pPr>
          </w:p>
        </w:tc>
      </w:tr>
      <w:tr w:rsidR="004F58B9" w:rsidRPr="00750F0E" w14:paraId="4D210D19" w14:textId="77777777" w:rsidTr="00A11493">
        <w:trPr>
          <w:jc w:val="center"/>
        </w:trPr>
        <w:tc>
          <w:tcPr>
            <w:tcW w:w="1071" w:type="pct"/>
            <w:gridSpan w:val="2"/>
            <w:shd w:val="clear" w:color="auto" w:fill="D9D9D9" w:themeFill="background1" w:themeFillShade="D9"/>
          </w:tcPr>
          <w:p w14:paraId="04521BD2" w14:textId="77777777" w:rsidR="004F58B9" w:rsidRPr="00750F0E" w:rsidRDefault="004F58B9" w:rsidP="00A11493">
            <w:pPr>
              <w:pStyle w:val="Default"/>
              <w:widowControl w:val="0"/>
              <w:overflowPunct w:val="0"/>
              <w:jc w:val="both"/>
              <w:textAlignment w:val="baseline"/>
              <w:rPr>
                <w:rFonts w:ascii="Arial" w:hAnsi="Arial" w:cs="Arial"/>
                <w:color w:val="auto"/>
                <w:sz w:val="20"/>
                <w:szCs w:val="20"/>
              </w:rPr>
            </w:pPr>
            <w:r w:rsidRPr="00750F0E">
              <w:rPr>
                <w:rFonts w:ascii="Arial" w:hAnsi="Arial" w:cs="Arial"/>
                <w:color w:val="auto"/>
                <w:sz w:val="20"/>
                <w:szCs w:val="20"/>
              </w:rPr>
              <w:t>Your name</w:t>
            </w:r>
          </w:p>
        </w:tc>
        <w:tc>
          <w:tcPr>
            <w:tcW w:w="2653" w:type="pct"/>
            <w:shd w:val="clear" w:color="auto" w:fill="D9D9D9" w:themeFill="background1" w:themeFillShade="D9"/>
          </w:tcPr>
          <w:p w14:paraId="5D01F5F8" w14:textId="77777777" w:rsidR="004F58B9" w:rsidRPr="00750F0E" w:rsidRDefault="004F58B9" w:rsidP="00A11493">
            <w:pPr>
              <w:pStyle w:val="Default"/>
              <w:widowControl w:val="0"/>
              <w:overflowPunct w:val="0"/>
              <w:jc w:val="both"/>
              <w:textAlignment w:val="baseline"/>
              <w:rPr>
                <w:rFonts w:ascii="Arial" w:hAnsi="Arial" w:cs="Arial"/>
                <w:color w:val="auto"/>
                <w:sz w:val="20"/>
                <w:szCs w:val="20"/>
              </w:rPr>
            </w:pPr>
          </w:p>
        </w:tc>
        <w:tc>
          <w:tcPr>
            <w:tcW w:w="575" w:type="pct"/>
            <w:shd w:val="clear" w:color="auto" w:fill="D9D9D9" w:themeFill="background1" w:themeFillShade="D9"/>
          </w:tcPr>
          <w:p w14:paraId="2F460B27" w14:textId="77777777" w:rsidR="004F58B9" w:rsidRPr="00750F0E" w:rsidRDefault="004F58B9" w:rsidP="00A11493">
            <w:pPr>
              <w:pStyle w:val="Default"/>
              <w:widowControl w:val="0"/>
              <w:overflowPunct w:val="0"/>
              <w:jc w:val="both"/>
              <w:textAlignment w:val="baseline"/>
              <w:rPr>
                <w:rFonts w:ascii="Arial" w:hAnsi="Arial" w:cs="Arial"/>
                <w:color w:val="auto"/>
                <w:sz w:val="20"/>
                <w:szCs w:val="20"/>
              </w:rPr>
            </w:pPr>
            <w:r w:rsidRPr="00750F0E">
              <w:rPr>
                <w:rFonts w:ascii="Arial" w:hAnsi="Arial" w:cs="Arial"/>
                <w:color w:val="auto"/>
                <w:sz w:val="20"/>
                <w:szCs w:val="20"/>
              </w:rPr>
              <w:t>Date</w:t>
            </w:r>
          </w:p>
          <w:p w14:paraId="2D26ABC3" w14:textId="77777777" w:rsidR="004F58B9" w:rsidRPr="00750F0E" w:rsidRDefault="004F58B9" w:rsidP="00A11493">
            <w:pPr>
              <w:pStyle w:val="Default"/>
              <w:widowControl w:val="0"/>
              <w:overflowPunct w:val="0"/>
              <w:jc w:val="both"/>
              <w:textAlignment w:val="baseline"/>
              <w:rPr>
                <w:rFonts w:ascii="Arial" w:hAnsi="Arial" w:cs="Arial"/>
                <w:color w:val="auto"/>
                <w:sz w:val="20"/>
                <w:szCs w:val="20"/>
              </w:rPr>
            </w:pPr>
          </w:p>
        </w:tc>
        <w:tc>
          <w:tcPr>
            <w:tcW w:w="701" w:type="pct"/>
            <w:shd w:val="clear" w:color="auto" w:fill="D9D9D9" w:themeFill="background1" w:themeFillShade="D9"/>
          </w:tcPr>
          <w:p w14:paraId="3F983474" w14:textId="77777777" w:rsidR="004F58B9" w:rsidRPr="00750F0E" w:rsidRDefault="004F58B9" w:rsidP="00A11493">
            <w:pPr>
              <w:pStyle w:val="Default"/>
              <w:widowControl w:val="0"/>
              <w:overflowPunct w:val="0"/>
              <w:jc w:val="both"/>
              <w:textAlignment w:val="baseline"/>
              <w:rPr>
                <w:rFonts w:ascii="Arial" w:hAnsi="Arial" w:cs="Arial"/>
                <w:color w:val="auto"/>
                <w:sz w:val="20"/>
                <w:szCs w:val="20"/>
              </w:rPr>
            </w:pPr>
          </w:p>
        </w:tc>
      </w:tr>
    </w:tbl>
    <w:p w14:paraId="08005273" w14:textId="77777777" w:rsidR="004F58B9" w:rsidRPr="00750F0E" w:rsidRDefault="004F58B9" w:rsidP="004F58B9">
      <w:pPr>
        <w:spacing w:after="0" w:line="240" w:lineRule="auto"/>
        <w:rPr>
          <w:rFonts w:ascii="Arial" w:hAnsi="Arial" w:cs="Arial"/>
          <w:sz w:val="20"/>
          <w:szCs w:val="20"/>
        </w:rPr>
      </w:pPr>
    </w:p>
    <w:p w14:paraId="635FC727" w14:textId="77777777" w:rsidR="007538D7" w:rsidRDefault="004F58B9" w:rsidP="007538D7">
      <w:pPr>
        <w:pStyle w:val="Default"/>
        <w:jc w:val="both"/>
        <w:rPr>
          <w:rFonts w:ascii="Arial" w:hAnsi="Arial" w:cs="Arial"/>
          <w:color w:val="auto"/>
          <w:sz w:val="20"/>
          <w:szCs w:val="20"/>
        </w:rPr>
      </w:pPr>
      <w:r w:rsidRPr="00750F0E">
        <w:rPr>
          <w:rFonts w:ascii="Arial" w:hAnsi="Arial" w:cs="Arial"/>
          <w:color w:val="auto"/>
          <w:sz w:val="20"/>
          <w:szCs w:val="20"/>
        </w:rPr>
        <w:t xml:space="preserve">Thank you for your assistance.  </w:t>
      </w:r>
      <w:r w:rsidR="00970E34">
        <w:rPr>
          <w:rFonts w:ascii="Arial" w:hAnsi="Arial" w:cs="Arial"/>
          <w:color w:val="auto"/>
          <w:sz w:val="20"/>
          <w:szCs w:val="20"/>
        </w:rPr>
        <w:t>T</w:t>
      </w:r>
      <w:r w:rsidRPr="00750F0E">
        <w:rPr>
          <w:rFonts w:ascii="Arial" w:hAnsi="Arial" w:cs="Arial"/>
          <w:color w:val="auto"/>
          <w:sz w:val="20"/>
          <w:szCs w:val="20"/>
        </w:rPr>
        <w:t xml:space="preserve">his form may be used as evidence if a family is refused </w:t>
      </w:r>
      <w:r>
        <w:rPr>
          <w:rFonts w:ascii="Arial" w:hAnsi="Arial" w:cs="Arial"/>
          <w:color w:val="auto"/>
          <w:sz w:val="20"/>
          <w:szCs w:val="20"/>
        </w:rPr>
        <w:t>admission</w:t>
      </w:r>
      <w:r w:rsidRPr="00750F0E">
        <w:rPr>
          <w:rFonts w:ascii="Arial" w:hAnsi="Arial" w:cs="Arial"/>
          <w:color w:val="auto"/>
          <w:sz w:val="20"/>
          <w:szCs w:val="20"/>
        </w:rPr>
        <w:t xml:space="preserve"> and appeals against </w:t>
      </w:r>
      <w:r w:rsidR="00970E34">
        <w:rPr>
          <w:rFonts w:ascii="Arial" w:hAnsi="Arial" w:cs="Arial"/>
          <w:color w:val="auto"/>
          <w:sz w:val="20"/>
          <w:szCs w:val="20"/>
        </w:rPr>
        <w:t>that</w:t>
      </w:r>
      <w:r w:rsidRPr="00750F0E">
        <w:rPr>
          <w:rFonts w:ascii="Arial" w:hAnsi="Arial" w:cs="Arial"/>
          <w:color w:val="auto"/>
          <w:sz w:val="20"/>
          <w:szCs w:val="20"/>
        </w:rPr>
        <w:t xml:space="preserve"> decision.</w:t>
      </w:r>
      <w:r w:rsidR="00970E34">
        <w:rPr>
          <w:rFonts w:ascii="Arial" w:hAnsi="Arial" w:cs="Arial"/>
          <w:color w:val="auto"/>
          <w:sz w:val="20"/>
          <w:szCs w:val="20"/>
        </w:rPr>
        <w:t xml:space="preserve"> </w:t>
      </w:r>
    </w:p>
    <w:p w14:paraId="6F86E32F" w14:textId="77777777" w:rsidR="007538D7" w:rsidRDefault="007538D7" w:rsidP="007538D7">
      <w:pPr>
        <w:pStyle w:val="Default"/>
        <w:jc w:val="both"/>
        <w:rPr>
          <w:rFonts w:ascii="Arial" w:hAnsi="Arial" w:cs="Arial"/>
          <w:color w:val="auto"/>
          <w:sz w:val="20"/>
          <w:szCs w:val="20"/>
        </w:rPr>
      </w:pPr>
    </w:p>
    <w:p w14:paraId="32DD56EB" w14:textId="6C6811FC" w:rsidR="007538D7" w:rsidRDefault="007538D7" w:rsidP="007538D7">
      <w:pPr>
        <w:pStyle w:val="Default"/>
        <w:jc w:val="both"/>
        <w:rPr>
          <w:rFonts w:ascii="Arial" w:hAnsi="Arial" w:cs="Arial"/>
          <w:color w:val="auto"/>
          <w:sz w:val="20"/>
          <w:szCs w:val="20"/>
        </w:rPr>
      </w:pPr>
      <w:r>
        <w:rPr>
          <w:rFonts w:ascii="Arial" w:hAnsi="Arial" w:cs="Arial"/>
          <w:color w:val="auto"/>
          <w:sz w:val="20"/>
          <w:szCs w:val="20"/>
        </w:rPr>
        <w:t>Please scan and email this form or return this form to:</w:t>
      </w:r>
    </w:p>
    <w:p w14:paraId="705C4CCF" w14:textId="776C9F18" w:rsidR="007538D7" w:rsidRDefault="007538D7" w:rsidP="007538D7">
      <w:pPr>
        <w:pStyle w:val="Default"/>
        <w:jc w:val="both"/>
        <w:rPr>
          <w:rFonts w:ascii="Arial" w:hAnsi="Arial" w:cs="Arial"/>
          <w:sz w:val="20"/>
          <w:szCs w:val="20"/>
        </w:rPr>
      </w:pPr>
      <w:r w:rsidRPr="00F3644F">
        <w:rPr>
          <w:rFonts w:ascii="Arial" w:hAnsi="Arial" w:cs="Arial"/>
          <w:b/>
          <w:bCs/>
          <w:color w:val="auto"/>
          <w:sz w:val="20"/>
          <w:szCs w:val="20"/>
        </w:rPr>
        <w:t>St John the Baptist Catholic Primary School, Milton Lane, Dartmouth</w:t>
      </w:r>
      <w:r>
        <w:rPr>
          <w:rFonts w:ascii="Arial" w:hAnsi="Arial" w:cs="Arial"/>
          <w:b/>
          <w:bCs/>
          <w:color w:val="auto"/>
          <w:sz w:val="20"/>
          <w:szCs w:val="20"/>
        </w:rPr>
        <w:t xml:space="preserve"> </w:t>
      </w:r>
      <w:r w:rsidRPr="00F3644F">
        <w:rPr>
          <w:rFonts w:ascii="Arial" w:hAnsi="Arial" w:cs="Arial"/>
          <w:b/>
          <w:bCs/>
          <w:color w:val="auto"/>
          <w:sz w:val="20"/>
          <w:szCs w:val="20"/>
        </w:rPr>
        <w:t>TQ6 9HW</w:t>
      </w:r>
      <w:r>
        <w:rPr>
          <w:rFonts w:ascii="Arial" w:hAnsi="Arial" w:cs="Arial"/>
          <w:b/>
          <w:bCs/>
          <w:color w:val="auto"/>
          <w:sz w:val="20"/>
          <w:szCs w:val="20"/>
        </w:rPr>
        <w:t xml:space="preserve"> </w:t>
      </w:r>
      <w:r>
        <w:rPr>
          <w:rFonts w:ascii="Arial" w:hAnsi="Arial" w:cs="Arial"/>
          <w:bCs/>
          <w:sz w:val="20"/>
          <w:szCs w:val="20"/>
        </w:rPr>
        <w:t>or</w:t>
      </w:r>
    </w:p>
    <w:p w14:paraId="152626EC" w14:textId="24C67EFB" w:rsidR="004F58B9" w:rsidRPr="002B6716" w:rsidRDefault="007538D7" w:rsidP="007538D7">
      <w:pPr>
        <w:spacing w:after="0" w:line="240" w:lineRule="auto"/>
        <w:rPr>
          <w:rFonts w:ascii="Arial" w:hAnsi="Arial" w:cs="Arial"/>
          <w:sz w:val="20"/>
          <w:szCs w:val="20"/>
        </w:rPr>
      </w:pPr>
      <w:r>
        <w:rPr>
          <w:rFonts w:ascii="Arial" w:hAnsi="Arial" w:cs="Arial"/>
          <w:b/>
          <w:sz w:val="20"/>
          <w:szCs w:val="20"/>
        </w:rPr>
        <w:t>The School Admissions Team, Room L60, County Hall, Exeter EX2 4QG</w:t>
      </w:r>
      <w:bookmarkEnd w:id="38"/>
    </w:p>
    <w:sectPr w:rsidR="004F58B9" w:rsidRPr="002B6716" w:rsidSect="00A33F67">
      <w:footnotePr>
        <w:numRestart w:val="eachPage"/>
      </w:footnotePr>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AA6300" w14:textId="77777777" w:rsidR="00D66C54" w:rsidRDefault="00D66C54" w:rsidP="009127F3">
      <w:pPr>
        <w:spacing w:after="0" w:line="240" w:lineRule="auto"/>
      </w:pPr>
      <w:r>
        <w:separator/>
      </w:r>
    </w:p>
  </w:endnote>
  <w:endnote w:type="continuationSeparator" w:id="0">
    <w:p w14:paraId="5C7CCA1A" w14:textId="77777777" w:rsidR="00D66C54" w:rsidRDefault="00D66C54" w:rsidP="009127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0D8FB" w14:textId="77777777" w:rsidR="00D66C54" w:rsidRPr="002B6716" w:rsidRDefault="00D66C54" w:rsidP="009127F3">
    <w:pPr>
      <w:jc w:val="center"/>
      <w:rPr>
        <w:rFonts w:ascii="Arial" w:hAnsi="Arial" w:cs="Arial"/>
        <w:noProof/>
        <w:sz w:val="20"/>
        <w:szCs w:val="20"/>
        <w:lang w:eastAsia="en-GB"/>
      </w:rPr>
    </w:pPr>
    <w:r w:rsidRPr="002B6716">
      <w:rPr>
        <w:rFonts w:ascii="Arial" w:hAnsi="Arial" w:cs="Arial"/>
        <w:noProof/>
        <w:sz w:val="20"/>
        <w:szCs w:val="20"/>
        <w:lang w:eastAsia="en-GB"/>
      </w:rPr>
      <w:t>Text</w:t>
    </w:r>
    <w:r>
      <w:rPr>
        <w:rFonts w:ascii="Arial" w:hAnsi="Arial" w:cs="Arial"/>
        <w:noProof/>
        <w:sz w:val="20"/>
        <w:szCs w:val="20"/>
        <w:lang w:eastAsia="en-GB"/>
      </w:rPr>
      <w:t xml:space="preserve"> in blue that is underlined</w:t>
    </w:r>
    <w:r w:rsidRPr="002B6716">
      <w:rPr>
        <w:rFonts w:ascii="Arial" w:hAnsi="Arial" w:cs="Arial"/>
        <w:noProof/>
        <w:sz w:val="20"/>
        <w:szCs w:val="20"/>
        <w:lang w:eastAsia="en-GB"/>
      </w:rPr>
      <w:t xml:space="preserve"> </w:t>
    </w:r>
    <w:r w:rsidRPr="002B6716">
      <w:rPr>
        <w:rStyle w:val="Hyperlink"/>
        <w:rFonts w:ascii="Arial" w:hAnsi="Arial" w:cs="Arial"/>
        <w:sz w:val="20"/>
        <w:szCs w:val="20"/>
      </w:rPr>
      <w:t xml:space="preserve">like this </w:t>
    </w:r>
    <w:r w:rsidRPr="002B6716">
      <w:rPr>
        <w:rFonts w:ascii="Arial" w:hAnsi="Arial" w:cs="Arial"/>
        <w:noProof/>
        <w:sz w:val="20"/>
        <w:szCs w:val="20"/>
        <w:lang w:eastAsia="en-GB"/>
      </w:rPr>
      <w:t>is a link to further information, within this document or elsewhere.</w:t>
    </w:r>
  </w:p>
  <w:p w14:paraId="799428DF" w14:textId="77777777" w:rsidR="00D66C54" w:rsidRDefault="00D66C54" w:rsidP="009127F3">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B1F2F" w14:textId="77777777" w:rsidR="00D66C54" w:rsidRDefault="00D66C54" w:rsidP="00F74DE4">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704BE" w14:textId="77777777" w:rsidR="004F58B9" w:rsidRDefault="004F58B9" w:rsidP="009127F3">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EAD70E" w14:textId="77777777" w:rsidR="00D66C54" w:rsidRDefault="00D66C54" w:rsidP="009127F3">
      <w:pPr>
        <w:spacing w:after="0" w:line="240" w:lineRule="auto"/>
      </w:pPr>
      <w:r>
        <w:separator/>
      </w:r>
    </w:p>
  </w:footnote>
  <w:footnote w:type="continuationSeparator" w:id="0">
    <w:p w14:paraId="2818F149" w14:textId="77777777" w:rsidR="00D66C54" w:rsidRDefault="00D66C54" w:rsidP="009127F3">
      <w:pPr>
        <w:spacing w:after="0" w:line="240" w:lineRule="auto"/>
      </w:pPr>
      <w:r>
        <w:continuationSeparator/>
      </w:r>
    </w:p>
  </w:footnote>
  <w:footnote w:id="1">
    <w:p w14:paraId="49AA0D60" w14:textId="6A21C319" w:rsidR="00A33F67" w:rsidRDefault="00A33F67" w:rsidP="00961529">
      <w:pPr>
        <w:pStyle w:val="FootnoteText"/>
        <w:jc w:val="both"/>
      </w:pPr>
      <w:r>
        <w:rPr>
          <w:rStyle w:val="FootnoteReference"/>
        </w:rPr>
        <w:footnoteRef/>
      </w:r>
      <w:r>
        <w:t xml:space="preserve"> It is for the linked school to decide whether to give priority</w:t>
      </w:r>
      <w:r w:rsidR="000E0B0E">
        <w:t xml:space="preserve"> to our pupils</w:t>
      </w:r>
      <w:r>
        <w:t xml:space="preserve"> in its admissions policy. That can change from one year to the next, following public consultation.  </w:t>
      </w:r>
    </w:p>
  </w:footnote>
  <w:footnote w:id="2">
    <w:p w14:paraId="382D9493" w14:textId="75F1698F" w:rsidR="00A4162F" w:rsidRDefault="00A4162F" w:rsidP="00961529">
      <w:pPr>
        <w:pStyle w:val="FootnoteText"/>
        <w:jc w:val="both"/>
        <w:rPr>
          <w:ins w:id="6" w:author="Andrew Brent" w:date="2022-08-05T18:05:00Z"/>
        </w:rPr>
      </w:pPr>
      <w:ins w:id="7" w:author="Andrew Brent" w:date="2022-08-05T18:05:00Z">
        <w:r>
          <w:rPr>
            <w:rStyle w:val="FootnoteReference"/>
          </w:rPr>
          <w:footnoteRef/>
        </w:r>
        <w:r>
          <w:t xml:space="preserve"> </w:t>
        </w:r>
      </w:ins>
      <w:ins w:id="8" w:author="Andrew Brent" w:date="2022-08-05T18:17:00Z">
        <w:r w:rsidR="00D66FD0">
          <w:t>For D</w:t>
        </w:r>
      </w:ins>
      <w:ins w:id="9" w:author="Andrew Brent" w:date="2022-08-05T18:16:00Z">
        <w:r w:rsidR="00D66FD0">
          <w:t xml:space="preserve">evon-resident children. </w:t>
        </w:r>
      </w:ins>
      <w:ins w:id="10" w:author="Andrew Brent" w:date="2022-08-05T18:05:00Z">
        <w:r>
          <w:t xml:space="preserve">Where the school is further than a walking distance of 2 miles. See the </w:t>
        </w:r>
      </w:ins>
      <w:ins w:id="11" w:author="Andrew Brent" w:date="2022-08-11T11:39:00Z">
        <w:r w:rsidR="00DD12DD">
          <w:t>D</w:t>
        </w:r>
      </w:ins>
      <w:ins w:id="12" w:author="Andrew Brent" w:date="2022-08-11T11:40:00Z">
        <w:r w:rsidR="00DD12DD">
          <w:t xml:space="preserve">evon </w:t>
        </w:r>
      </w:ins>
      <w:r>
        <w:fldChar w:fldCharType="begin"/>
      </w:r>
      <w:r>
        <w:instrText xml:space="preserve"> HYPERLINK "http://devon.cc/lapolicies" </w:instrText>
      </w:r>
      <w:r>
        <w:fldChar w:fldCharType="separate"/>
      </w:r>
      <w:ins w:id="13" w:author="Andrew Brent" w:date="2022-08-05T18:05:00Z">
        <w:r w:rsidRPr="00A4162F">
          <w:rPr>
            <w:rStyle w:val="Hyperlink"/>
          </w:rPr>
          <w:t>Education Transport Policy</w:t>
        </w:r>
      </w:ins>
      <w:r>
        <w:fldChar w:fldCharType="end"/>
      </w:r>
      <w:ins w:id="14" w:author="Andrew Brent" w:date="2022-08-05T18:05:00Z">
        <w:r>
          <w:t xml:space="preserve"> for full details. </w:t>
        </w:r>
      </w:ins>
    </w:p>
  </w:footnote>
  <w:footnote w:id="3">
    <w:p w14:paraId="79751D01" w14:textId="0CD8E56D" w:rsidR="00A4162F" w:rsidRDefault="00A4162F" w:rsidP="00961529">
      <w:pPr>
        <w:pStyle w:val="FootnoteText"/>
        <w:jc w:val="both"/>
      </w:pPr>
      <w:r>
        <w:rPr>
          <w:rStyle w:val="FootnoteReference"/>
        </w:rPr>
        <w:footnoteRef/>
      </w:r>
      <w:r>
        <w:t xml:space="preserve"> Appeals can be submitted sooner than this, but appellants must be allowed 20 school days to prepare a written case if they wish.</w:t>
      </w:r>
    </w:p>
  </w:footnote>
  <w:footnote w:id="4">
    <w:p w14:paraId="1CE6986A" w14:textId="2A695032" w:rsidR="00A4162F" w:rsidRDefault="00A4162F" w:rsidP="00961529">
      <w:pPr>
        <w:pStyle w:val="FootnoteText"/>
        <w:jc w:val="both"/>
      </w:pPr>
      <w:r>
        <w:rPr>
          <w:rStyle w:val="FootnoteReference"/>
        </w:rPr>
        <w:footnoteRef/>
      </w:r>
      <w:r>
        <w:t xml:space="preserve"> </w:t>
      </w:r>
      <w:r w:rsidRPr="006453AD">
        <w:rPr>
          <w:rFonts w:cs="Arial"/>
        </w:rPr>
        <w:t xml:space="preserve">Where possible, appeals that are submitted after 31 May will be heard by </w:t>
      </w:r>
      <w:r>
        <w:rPr>
          <w:rFonts w:cs="Arial"/>
        </w:rPr>
        <w:t>26</w:t>
      </w:r>
      <w:r w:rsidRPr="006453AD">
        <w:rPr>
          <w:rFonts w:cs="Arial"/>
        </w:rPr>
        <w:t xml:space="preserve"> July. If that is not possible, they will be heard within 30 school days of the appeal form being submitted</w:t>
      </w:r>
      <w:r>
        <w:rPr>
          <w:rFonts w:cs="Arial"/>
        </w:rPr>
        <w:t>.</w:t>
      </w:r>
    </w:p>
  </w:footnote>
  <w:footnote w:id="5">
    <w:p w14:paraId="07D91CE5" w14:textId="77777777" w:rsidR="00D66C54" w:rsidRDefault="00D66C54" w:rsidP="00961529">
      <w:pPr>
        <w:pStyle w:val="FootnoteText"/>
        <w:jc w:val="both"/>
        <w:rPr>
          <w:rFonts w:cs="Arial"/>
        </w:rPr>
      </w:pPr>
      <w:r>
        <w:rPr>
          <w:rStyle w:val="FootnoteReference"/>
          <w:rFonts w:cs="Arial"/>
        </w:rPr>
        <w:footnoteRef/>
      </w:r>
      <w:r>
        <w:rPr>
          <w:rFonts w:cs="Arial"/>
        </w:rPr>
        <w:t xml:space="preserve"> These children are Looked After by or provided with accommodation in the exercise of its functions (see the Children Act 1989 section 22(1)) by a local authority.</w:t>
      </w:r>
    </w:p>
  </w:footnote>
  <w:footnote w:id="6">
    <w:p w14:paraId="2F36419A" w14:textId="77777777" w:rsidR="00D66C54" w:rsidRPr="005149CA" w:rsidRDefault="00D66C54" w:rsidP="00961529">
      <w:pPr>
        <w:pStyle w:val="FootnoteText"/>
        <w:jc w:val="both"/>
        <w:rPr>
          <w:rFonts w:cs="Arial"/>
        </w:rPr>
      </w:pPr>
      <w:r>
        <w:rPr>
          <w:rStyle w:val="FootnoteReference"/>
        </w:rPr>
        <w:footnoteRef/>
      </w:r>
      <w:r>
        <w:t xml:space="preserve"> An adoption order is an order under the Adoption Act 1976 (see Section 12 adoption orders) and children who were adopted under the Adoption and Children Act 2002 (see Section 46 adoption orders). A ‘child arrangements order’ is an order settling </w:t>
      </w:r>
      <w:r w:rsidRPr="005149CA">
        <w:rPr>
          <w:rFonts w:cs="Arial"/>
        </w:rPr>
        <w:t xml:space="preserve">the arrangements to be made as to the person with whom the child is to live under Section 8 of the Children Act 1989 as amended by Section 14 of the Children and Families Act 2014. Section 14A of the Children Act 1989 defines a ‘special guardianship order’ as an order appointing one or more individuals to be a child’s special guardian (or special guardians).  </w:t>
      </w:r>
    </w:p>
  </w:footnote>
  <w:footnote w:id="7">
    <w:p w14:paraId="1CB348D3" w14:textId="496B8178" w:rsidR="00D66C54" w:rsidRPr="005149CA" w:rsidRDefault="00D66C54" w:rsidP="00961529">
      <w:pPr>
        <w:pStyle w:val="FootnoteText"/>
        <w:jc w:val="both"/>
        <w:rPr>
          <w:rFonts w:cs="Arial"/>
        </w:rPr>
      </w:pPr>
      <w:r w:rsidRPr="005149CA">
        <w:rPr>
          <w:rStyle w:val="FootnoteReference"/>
          <w:rFonts w:cs="Arial"/>
        </w:rPr>
        <w:footnoteRef/>
      </w:r>
      <w:r w:rsidRPr="005149CA">
        <w:rPr>
          <w:rFonts w:cs="Arial"/>
        </w:rPr>
        <w:t xml:space="preserve"> To request this priority, the application must be accompanied by a completed </w:t>
      </w:r>
      <w:hyperlink w:anchor="sifexceptional" w:history="1">
        <w:r w:rsidRPr="005149CA">
          <w:rPr>
            <w:rStyle w:val="Hyperlink"/>
            <w:rFonts w:cs="Arial"/>
          </w:rPr>
          <w:t>Supplementary Information Form for Exceptional Need</w:t>
        </w:r>
      </w:hyperlink>
      <w:r w:rsidRPr="005149CA">
        <w:rPr>
          <w:rStyle w:val="Hyperlink"/>
          <w:rFonts w:cs="Arial"/>
        </w:rPr>
        <w:t xml:space="preserve"> </w:t>
      </w:r>
      <w:r w:rsidRPr="005149CA">
        <w:rPr>
          <w:rFonts w:cs="Arial"/>
        </w:rPr>
        <w:t>which will include evidence, from a medical specialist or social worker of the need and why the child must attend this school rather than any other, based on those needs. If evidence is not submitted to the with the application, exceptional need cannot be considered.</w:t>
      </w:r>
    </w:p>
  </w:footnote>
  <w:footnote w:id="8">
    <w:p w14:paraId="731D91CF" w14:textId="7A0B6291" w:rsidR="00CB4609" w:rsidRDefault="00CB4609" w:rsidP="00961529">
      <w:pPr>
        <w:pStyle w:val="FootnoteText"/>
        <w:jc w:val="both"/>
      </w:pPr>
      <w:r>
        <w:rPr>
          <w:rStyle w:val="FootnoteReference"/>
        </w:rPr>
        <w:footnoteRef/>
      </w:r>
      <w:r>
        <w:t xml:space="preserve"> A child baptised in the Catholic church, evidenced by a completed </w:t>
      </w:r>
      <w:hyperlink w:anchor="siffaith" w:history="1">
        <w:r>
          <w:rPr>
            <w:rStyle w:val="Hyperlink"/>
          </w:rPr>
          <w:t>Faith Supplementary information Form</w:t>
        </w:r>
      </w:hyperlink>
      <w:r w:rsidR="00EA4297">
        <w:rPr>
          <w:rStyle w:val="Hyperlink"/>
        </w:rPr>
        <w:t>.</w:t>
      </w:r>
    </w:p>
  </w:footnote>
  <w:footnote w:id="9">
    <w:p w14:paraId="7B474258" w14:textId="77777777" w:rsidR="00A945CE" w:rsidRDefault="00A945CE" w:rsidP="00A945CE">
      <w:pPr>
        <w:pStyle w:val="FootnoteText"/>
        <w:jc w:val="both"/>
        <w:rPr>
          <w:ins w:id="26" w:author="Andrew Brent" w:date="2022-11-14T18:44:00Z"/>
        </w:rPr>
      </w:pPr>
      <w:ins w:id="27" w:author="Andrew Brent" w:date="2022-11-14T18:44:00Z">
        <w:r>
          <w:rPr>
            <w:rStyle w:val="FootnoteReference"/>
          </w:rPr>
          <w:footnoteRef/>
        </w:r>
        <w:r>
          <w:t xml:space="preserve"> To regularly attend, the child attends church services on at least a monthly basis, and for a minimum period of two years immediately prior to the application being made. </w:t>
        </w:r>
        <w:proofErr w:type="gramStart"/>
        <w:r>
          <w:t>In the event that</w:t>
        </w:r>
        <w:proofErr w:type="gramEnd"/>
        <w:r>
          <w:t xml:space="preserve"> during the period specified for attendance at worship the church has been closed for public worship and has not provided alternative premises for that worship, the requirements of these [admissions] arrangements in relation to attendance will only apply to the period when the church or alternative premises have been available for public worship.</w:t>
        </w:r>
      </w:ins>
    </w:p>
  </w:footnote>
  <w:footnote w:id="10">
    <w:p w14:paraId="506F9721" w14:textId="77777777" w:rsidR="00CB4609" w:rsidRDefault="00CB4609" w:rsidP="00961529">
      <w:pPr>
        <w:pStyle w:val="FootnoteText"/>
        <w:jc w:val="both"/>
      </w:pPr>
      <w:r>
        <w:rPr>
          <w:rStyle w:val="FootnoteReference"/>
        </w:rPr>
        <w:footnoteRef/>
      </w:r>
      <w:r>
        <w:t xml:space="preserve"> </w:t>
      </w:r>
      <w:r>
        <w:rPr>
          <w:rFonts w:cs="Arial"/>
        </w:rPr>
        <w:t xml:space="preserve">Sibling’ means a natural brother or sister, a half brother or sister, a legally adopted brother or sister or half-brother or sister, a </w:t>
      </w:r>
      <w:proofErr w:type="gramStart"/>
      <w:r>
        <w:rPr>
          <w:rFonts w:cs="Arial"/>
        </w:rPr>
        <w:t>step brother</w:t>
      </w:r>
      <w:proofErr w:type="gramEnd"/>
      <w:r>
        <w:rPr>
          <w:rFonts w:cs="Arial"/>
        </w:rPr>
        <w:t xml:space="preserve"> or sister or other child living in the same household as part of a single-family unit at the date of their application for a place. Siblings are those on roll in Reception to Year 6 or with a formal offer of admission to those year groups</w:t>
      </w:r>
      <w:r>
        <w:t>.</w:t>
      </w:r>
    </w:p>
  </w:footnote>
  <w:footnote w:id="11">
    <w:p w14:paraId="64059A3D" w14:textId="4FD2AB77" w:rsidR="00CB4609" w:rsidRDefault="00CB4609" w:rsidP="00961529">
      <w:pPr>
        <w:pStyle w:val="FootnoteText"/>
        <w:jc w:val="both"/>
      </w:pPr>
      <w:r>
        <w:rPr>
          <w:rStyle w:val="FootnoteReference"/>
        </w:rPr>
        <w:footnoteRef/>
      </w:r>
      <w:r>
        <w:t xml:space="preserve"> ‘Children of other Christian denominations’ means children who belong to other churches and ecclesial communities which acknowledge God’s revelation in Christ, confess the Lord Jesus Christ as God and Saviour according to the Scriptures and, in obedience to God’s will and in the power of the Holy Spirit commit themselves: to seek a deepening of their communion with Christ and with one another in the Church, which is his body; and to fulfil their mission to proclaim the Gospel by common witness and service to the world to the glory of the one God, Father, Son and Holy Spirit. An ecclesial community which, on principle, has no credal statements in its tradition is included if it manifests faith in Christ as witnessed to in the Scriptures and is committed to working in the spirit of the above. All members of Churches Together in England (CTE) and Churches Together in Wales (CYTUN) are deemed to be included in the above definition, as are all other churches and ecclesial communities that are in membership of any local Churches Together Group (by whatever title) on the above basis. Evidence will be by a completed </w:t>
      </w:r>
      <w:hyperlink w:anchor="siffaith" w:history="1">
        <w:r>
          <w:rPr>
            <w:rStyle w:val="Hyperlink"/>
          </w:rPr>
          <w:t>Faith Supplementary information Form</w:t>
        </w:r>
      </w:hyperlink>
      <w:r w:rsidR="00EA4297">
        <w:rPr>
          <w:rStyle w:val="Hyperlink"/>
        </w:rPr>
        <w:t>.</w:t>
      </w:r>
    </w:p>
  </w:footnote>
  <w:footnote w:id="12">
    <w:p w14:paraId="45FAFA6A" w14:textId="77777777" w:rsidR="00CB4609" w:rsidRDefault="00CB4609" w:rsidP="00961529">
      <w:pPr>
        <w:pStyle w:val="FootnoteText"/>
        <w:jc w:val="both"/>
      </w:pPr>
      <w:r>
        <w:rPr>
          <w:rStyle w:val="FootnoteReference"/>
        </w:rPr>
        <w:footnoteRef/>
      </w:r>
      <w:r>
        <w:t xml:space="preserve"> To regularly attend, the child attends church services on at least a monthly basis, and for a minimum period of two years immediately prior to the application being made. </w:t>
      </w:r>
      <w:proofErr w:type="gramStart"/>
      <w:r>
        <w:t>In the event that</w:t>
      </w:r>
      <w:proofErr w:type="gramEnd"/>
      <w:r>
        <w:t xml:space="preserve"> during the period specified for attendance at worship the church has been closed for public worship and has not provided alternative premises for that worship, the requirements of these [admissions] arrangements in relation to attendance will only apply to the period when the church or alternative premises have been available for public worship.</w:t>
      </w:r>
    </w:p>
  </w:footnote>
  <w:footnote w:id="13">
    <w:p w14:paraId="7BE8B5E3" w14:textId="77777777" w:rsidR="00A945CE" w:rsidRDefault="00A945CE" w:rsidP="00A945CE">
      <w:pPr>
        <w:pStyle w:val="FootnoteText"/>
        <w:jc w:val="both"/>
      </w:pPr>
      <w:r>
        <w:rPr>
          <w:rStyle w:val="FootnoteReference"/>
        </w:rPr>
        <w:footnoteRef/>
      </w:r>
      <w:r>
        <w:t xml:space="preserve"> </w:t>
      </w:r>
      <w:r>
        <w:rPr>
          <w:rFonts w:cs="Arial"/>
        </w:rPr>
        <w:t xml:space="preserve">A church which subscribes to the doctrine of the Holy </w:t>
      </w:r>
      <w:proofErr w:type="gramStart"/>
      <w:r>
        <w:rPr>
          <w:rFonts w:cs="Arial"/>
        </w:rPr>
        <w:t>Trinity</w:t>
      </w:r>
      <w:proofErr w:type="gramEnd"/>
      <w:r>
        <w:rPr>
          <w:rFonts w:cs="Arial"/>
        </w:rPr>
        <w:t xml:space="preserve"> or a church recognised by Churches Together in England.</w:t>
      </w:r>
    </w:p>
  </w:footnote>
  <w:footnote w:id="14">
    <w:p w14:paraId="6B063A69" w14:textId="77777777" w:rsidR="005B159F" w:rsidRDefault="005B159F" w:rsidP="005B159F">
      <w:pPr>
        <w:pStyle w:val="FootnoteText"/>
        <w:jc w:val="both"/>
        <w:rPr>
          <w:ins w:id="30" w:author="Andrew Brent" w:date="2022-08-05T16:14:00Z"/>
        </w:rPr>
      </w:pPr>
      <w:ins w:id="31" w:author="Andrew Brent" w:date="2022-08-05T16:14:00Z">
        <w:r>
          <w:rPr>
            <w:rStyle w:val="FootnoteReference"/>
          </w:rPr>
          <w:footnoteRef/>
        </w:r>
        <w:r>
          <w:t xml:space="preserve"> A child will be eligible </w:t>
        </w:r>
      </w:ins>
      <w:ins w:id="32" w:author="Andrew Brent" w:date="2022-08-05T16:20:00Z">
        <w:r>
          <w:t>if</w:t>
        </w:r>
      </w:ins>
      <w:ins w:id="33" w:author="Andrew Brent" w:date="2022-08-05T16:14:00Z">
        <w:r>
          <w:t xml:space="preserve"> the member of staff is a) the natural or adoptive parent or other person with parental responsibility living at a different address or b) the natural or adoptive parent or other person with parental responsibility or </w:t>
        </w:r>
      </w:ins>
      <w:ins w:id="34" w:author="Andrew Brent" w:date="2022-08-05T18:08:00Z">
        <w:r>
          <w:t>an</w:t>
        </w:r>
      </w:ins>
      <w:ins w:id="35" w:author="Andrew Brent" w:date="2022-08-05T16:14:00Z">
        <w:r>
          <w:t>other person living in the same household and acting as the child’s parent.</w:t>
        </w:r>
      </w:ins>
    </w:p>
  </w:footnote>
  <w:footnote w:id="15">
    <w:p w14:paraId="5E33BFFD" w14:textId="77777777" w:rsidR="005B159F" w:rsidRPr="005149CA" w:rsidRDefault="005B159F" w:rsidP="005B159F">
      <w:pPr>
        <w:spacing w:after="0" w:line="240" w:lineRule="auto"/>
        <w:jc w:val="both"/>
        <w:rPr>
          <w:rFonts w:ascii="Arial" w:hAnsi="Arial" w:cs="Arial"/>
          <w:sz w:val="20"/>
          <w:szCs w:val="20"/>
        </w:rPr>
      </w:pPr>
      <w:r w:rsidRPr="005149CA">
        <w:rPr>
          <w:rStyle w:val="FootnoteReference"/>
          <w:rFonts w:ascii="Arial" w:hAnsi="Arial" w:cs="Arial"/>
          <w:sz w:val="20"/>
          <w:szCs w:val="20"/>
        </w:rPr>
        <w:footnoteRef/>
      </w:r>
      <w:r w:rsidRPr="005149CA">
        <w:rPr>
          <w:rFonts w:ascii="Arial" w:hAnsi="Arial" w:cs="Arial"/>
          <w:sz w:val="20"/>
          <w:szCs w:val="20"/>
        </w:rPr>
        <w:t xml:space="preserve"> This will be any salaried person employed at this school when the application is made. Where the duties of a member of staff are undertaken at different schools in a federation or chain of schools, there will be admissions priority only at one school. This will be at the member of staff’s base school. Where that can’t be identified, priority will be at the school where he or she expects to work for most of the time in the current academic year.</w:t>
      </w:r>
    </w:p>
    <w:p w14:paraId="02592508" w14:textId="77777777" w:rsidR="005B159F" w:rsidRDefault="005B159F" w:rsidP="005B159F">
      <w:pPr>
        <w:pStyle w:val="FootnoteText"/>
      </w:pPr>
    </w:p>
  </w:footnote>
  <w:footnote w:id="16">
    <w:p w14:paraId="24ACC042" w14:textId="77777777" w:rsidR="00CA54C3" w:rsidRDefault="00CA54C3" w:rsidP="00CA54C3">
      <w:pPr>
        <w:pStyle w:val="FootnoteText"/>
        <w:rPr>
          <w:rFonts w:cs="Arial"/>
        </w:rPr>
      </w:pPr>
      <w:r>
        <w:rPr>
          <w:rStyle w:val="FootnoteReference"/>
          <w:rFonts w:cs="Arial"/>
        </w:rPr>
        <w:footnoteRef/>
      </w:r>
      <w:r>
        <w:rPr>
          <w:rFonts w:cs="Arial"/>
        </w:rPr>
        <w:t xml:space="preserve"> This means from 1 September of the intake year, even if admission is deferred.</w:t>
      </w:r>
    </w:p>
  </w:footnote>
  <w:footnote w:id="17">
    <w:p w14:paraId="12587640" w14:textId="77777777" w:rsidR="00CA54C3" w:rsidRDefault="00CA54C3" w:rsidP="00CA54C3">
      <w:pPr>
        <w:pStyle w:val="FootnoteText"/>
        <w:rPr>
          <w:rFonts w:cs="Arial"/>
        </w:rPr>
      </w:pPr>
      <w:r>
        <w:rPr>
          <w:rStyle w:val="FootnoteReference"/>
          <w:rFonts w:cs="Arial"/>
        </w:rPr>
        <w:footnoteRef/>
      </w:r>
      <w:r>
        <w:rPr>
          <w:rFonts w:cs="Arial"/>
        </w:rPr>
        <w:t xml:space="preserve"> This will be 16 school weeks in advance for children of UK service personnel.</w:t>
      </w:r>
    </w:p>
  </w:footnote>
  <w:footnote w:id="18">
    <w:p w14:paraId="66BD39A8" w14:textId="77777777" w:rsidR="00CA54C3" w:rsidRDefault="00CA54C3" w:rsidP="00CA54C3">
      <w:pPr>
        <w:pStyle w:val="FootnoteText"/>
      </w:pPr>
      <w:r>
        <w:rPr>
          <w:rStyle w:val="FootnoteReference"/>
        </w:rPr>
        <w:footnoteRef/>
      </w:r>
      <w:r>
        <w:t xml:space="preserve"> School Admissions Code 2021 paragraph 2.28</w:t>
      </w:r>
    </w:p>
  </w:footnote>
  <w:footnote w:id="19">
    <w:p w14:paraId="0459DC05" w14:textId="77777777" w:rsidR="00CA54C3" w:rsidRDefault="00CA54C3" w:rsidP="00CA54C3">
      <w:pPr>
        <w:pStyle w:val="FootnoteText"/>
        <w:rPr>
          <w:rFonts w:cs="Arial"/>
        </w:rPr>
      </w:pPr>
      <w:r>
        <w:rPr>
          <w:rStyle w:val="FootnoteReference"/>
          <w:rFonts w:cs="Arial"/>
        </w:rPr>
        <w:footnoteRef/>
      </w:r>
      <w:r>
        <w:rPr>
          <w:rFonts w:cs="Arial"/>
        </w:rPr>
        <w:t xml:space="preserve"> Where a child has been permanently excluded from two or more schools there is no need for an admission authority to comply with parental preference for a period of two years from the last exclusion.</w:t>
      </w:r>
    </w:p>
  </w:footnote>
  <w:footnote w:id="20">
    <w:p w14:paraId="5EF860AF" w14:textId="77777777" w:rsidR="00EE58BD" w:rsidRDefault="00EE58BD" w:rsidP="00EE58BD">
      <w:pPr>
        <w:pStyle w:val="FootnoteText"/>
        <w:rPr>
          <w:rFonts w:cs="Arial"/>
        </w:rPr>
      </w:pPr>
      <w:r>
        <w:rPr>
          <w:rStyle w:val="FootnoteReference"/>
          <w:rFonts w:cs="Arial"/>
        </w:rPr>
        <w:footnoteRef/>
      </w:r>
      <w:r>
        <w:rPr>
          <w:rFonts w:cs="Arial"/>
        </w:rPr>
        <w:t xml:space="preserve"> To request this priority, the application must be accompanied by this completed Supplementary Information Form for Exceptional Need which will include evidence, from a medical specialist or social worker of the need and why the child must attend this school rather than any other, based on those needs. If evidence is not submitted with the application, exceptional need cannot be considered.</w:t>
      </w:r>
    </w:p>
  </w:footnote>
  <w:footnote w:id="21">
    <w:p w14:paraId="79A1FF19" w14:textId="77777777" w:rsidR="00EE58BD" w:rsidRDefault="00EE58BD" w:rsidP="00EE58BD">
      <w:pPr>
        <w:pStyle w:val="FootnoteText"/>
        <w:rPr>
          <w:rFonts w:cs="Arial"/>
        </w:rPr>
      </w:pPr>
      <w:r>
        <w:rPr>
          <w:rStyle w:val="FootnoteReference"/>
          <w:rFonts w:cs="Arial"/>
        </w:rPr>
        <w:footnoteRef/>
      </w:r>
      <w:r>
        <w:rPr>
          <w:rFonts w:cs="Arial"/>
        </w:rPr>
        <w:t xml:space="preserve"> A parent is any person who has parental responsibility or care of the child. When we say parent, we also mean carer or guardian. Applications do not require both parents to agree on the preference for school.</w:t>
      </w:r>
    </w:p>
  </w:footnote>
  <w:footnote w:id="22">
    <w:p w14:paraId="0E37FBD7" w14:textId="77777777" w:rsidR="00D66C54" w:rsidRPr="0057571C" w:rsidRDefault="00D66C54" w:rsidP="009127F3">
      <w:pPr>
        <w:pStyle w:val="FootnoteText"/>
        <w:jc w:val="both"/>
        <w:rPr>
          <w:rFonts w:ascii="Trebuchet MS" w:hAnsi="Trebuchet MS"/>
        </w:rPr>
      </w:pPr>
      <w:r w:rsidRPr="00BD52B8">
        <w:rPr>
          <w:rStyle w:val="FootnoteReference"/>
          <w:rFonts w:cs="Arial"/>
        </w:rPr>
        <w:footnoteRef/>
      </w:r>
      <w:r w:rsidRPr="00BD52B8">
        <w:rPr>
          <w:rFonts w:cs="Arial"/>
        </w:rPr>
        <w:t xml:space="preserve"> Parents who apply using a common application form from another LA without a tick box for exceptional need should put a note in the reasons for their preference that they are requesting exceptional need priority and provide the required supporting evidence using this Supplementary Information Form.</w:t>
      </w:r>
    </w:p>
  </w:footnote>
  <w:footnote w:id="23">
    <w:p w14:paraId="1D5241AD" w14:textId="77777777" w:rsidR="00EE58BD" w:rsidRDefault="00EE58BD">
      <w:pPr>
        <w:pStyle w:val="FootnoteText"/>
        <w:jc w:val="both"/>
      </w:pPr>
      <w:r>
        <w:rPr>
          <w:rStyle w:val="FootnoteReference"/>
        </w:rPr>
        <w:footnoteRef/>
      </w:r>
      <w:r>
        <w:t xml:space="preserve"> A child baptised in the Catholic church, evidenced by this completed Faith Supplementary information Form.</w:t>
      </w:r>
    </w:p>
  </w:footnote>
  <w:footnote w:id="24">
    <w:p w14:paraId="4C1045DB" w14:textId="77777777" w:rsidR="00EE58BD" w:rsidRDefault="00EE58BD">
      <w:pPr>
        <w:pStyle w:val="FootnoteText"/>
        <w:jc w:val="both"/>
      </w:pPr>
      <w:r>
        <w:rPr>
          <w:rStyle w:val="FootnoteReference"/>
        </w:rPr>
        <w:footnoteRef/>
      </w:r>
      <w:r>
        <w:t xml:space="preserve"> To regularly attend, the child attends church services on at least a monthly basis, and for a minimum period of two years immediately prior to the application being made. </w:t>
      </w:r>
      <w:proofErr w:type="gramStart"/>
      <w:r>
        <w:t>In the event that</w:t>
      </w:r>
      <w:proofErr w:type="gramEnd"/>
      <w:r>
        <w:t xml:space="preserve"> during the period specified for attendance at worship the church has been closed for public worship and has not provided alternative premises for that worship, the requirements of these [admissions] arrangements in relation to attendance will only apply to the period when the church or alternative premises have been available for public worship.</w:t>
      </w:r>
    </w:p>
  </w:footnote>
  <w:footnote w:id="25">
    <w:p w14:paraId="6EBF6344" w14:textId="77777777" w:rsidR="00EE58BD" w:rsidRDefault="00EE58BD">
      <w:pPr>
        <w:pStyle w:val="FootnoteText"/>
        <w:jc w:val="both"/>
      </w:pPr>
      <w:r>
        <w:rPr>
          <w:rStyle w:val="FootnoteReference"/>
        </w:rPr>
        <w:footnoteRef/>
      </w:r>
      <w:r>
        <w:t xml:space="preserve"> ‘Children of other Christian denominations’ means children who belong to other churches and ecclesial communities which acknowledge God’s revelation in Christ, confess the Lord Jesus Christ as God and Saviour according to the Scriptures and, in obedience to God’s will and in the power of the Holy Spirit commit themselves: to seek a deepening of their communion with Christ and with one another in the Church, which is his body; and to fulfil their mission to proclaim the Gospel by common witness and service to the world to the glory of the one God, Father, Son and Holy Spirit. An ecclesial community which, on principle, has no credal statements in its tradition is included if it manifests faith in Christ as witnessed to in the Scriptures and is committed to working in the spirit of the above. All members of Churches Together in England (CTE) and Churches Together in Wales (CYTUN) are deemed to be included in the above definition, as are all other churches and ecclesial communities that are in membership of any local Churches Together Group (by whatever title) on the above basis. Evidence will be by this completed Faith Supplementary information Form.</w:t>
      </w:r>
    </w:p>
  </w:footnote>
  <w:footnote w:id="26">
    <w:p w14:paraId="3F50273B" w14:textId="77777777" w:rsidR="00EE58BD" w:rsidRDefault="00EE58BD">
      <w:pPr>
        <w:pStyle w:val="FootnoteText"/>
        <w:jc w:val="both"/>
      </w:pPr>
      <w:r>
        <w:rPr>
          <w:rStyle w:val="FootnoteReference"/>
        </w:rPr>
        <w:footnoteRef/>
      </w:r>
      <w:r>
        <w:t xml:space="preserve"> To regularly attend, the child attends church services on at least a monthly basis, and for a minimum period of two years immediately prior to the application being made. </w:t>
      </w:r>
      <w:proofErr w:type="gramStart"/>
      <w:r>
        <w:t>In the event that</w:t>
      </w:r>
      <w:proofErr w:type="gramEnd"/>
      <w:r>
        <w:t xml:space="preserve"> during the period specified for attendance at worship the church has been closed for public worship and has not provided alternative premises for that worship, the requirements of these [admissions] arrangements in relation to attendance will only apply to the period when the church or alternative premises have been available for public worship.</w:t>
      </w:r>
    </w:p>
  </w:footnote>
  <w:footnote w:id="27">
    <w:p w14:paraId="00FDE245" w14:textId="77777777" w:rsidR="00EE58BD" w:rsidRDefault="00EE58BD">
      <w:pPr>
        <w:pStyle w:val="FootnoteText"/>
        <w:jc w:val="both"/>
      </w:pPr>
      <w:r>
        <w:rPr>
          <w:rStyle w:val="FootnoteReference"/>
        </w:rPr>
        <w:footnoteRef/>
      </w:r>
      <w:r>
        <w:t xml:space="preserve"> </w:t>
      </w:r>
      <w:r>
        <w:rPr>
          <w:rFonts w:cs="Arial"/>
        </w:rPr>
        <w:t xml:space="preserve">A church which subscribes to the doctrine of the Holy </w:t>
      </w:r>
      <w:proofErr w:type="gramStart"/>
      <w:r>
        <w:rPr>
          <w:rFonts w:cs="Arial"/>
        </w:rPr>
        <w:t>Trinity</w:t>
      </w:r>
      <w:proofErr w:type="gramEnd"/>
      <w:r>
        <w:rPr>
          <w:rFonts w:cs="Arial"/>
        </w:rPr>
        <w:t xml:space="preserve"> or a church recognised by Churches Together in England.</w:t>
      </w:r>
    </w:p>
  </w:footnote>
  <w:footnote w:id="28">
    <w:p w14:paraId="6C7EAFA8" w14:textId="77777777" w:rsidR="00EE58BD" w:rsidRDefault="00EE58BD">
      <w:pPr>
        <w:pStyle w:val="FootnoteText"/>
        <w:jc w:val="both"/>
      </w:pPr>
      <w:r>
        <w:rPr>
          <w:rStyle w:val="FootnoteReference"/>
        </w:rPr>
        <w:footnoteRef/>
      </w:r>
      <w:r>
        <w:t xml:space="preserve"> A child baptised in the Catholic church, evidenced by this completed Faith Supplementary information Form.</w:t>
      </w:r>
    </w:p>
  </w:footnote>
  <w:footnote w:id="29">
    <w:p w14:paraId="2C1B50DE" w14:textId="77777777" w:rsidR="00EE58BD" w:rsidRDefault="00EE58BD">
      <w:pPr>
        <w:pStyle w:val="FootnoteText"/>
        <w:jc w:val="both"/>
      </w:pPr>
      <w:r>
        <w:rPr>
          <w:rStyle w:val="FootnoteReference"/>
        </w:rPr>
        <w:footnoteRef/>
      </w:r>
      <w:r>
        <w:t xml:space="preserve"> To regularly attend, the child attends church services on at least a monthly basis, and for a minimum period of two years immediately prior to the application being made. </w:t>
      </w:r>
      <w:proofErr w:type="gramStart"/>
      <w:r>
        <w:t>In the event that</w:t>
      </w:r>
      <w:proofErr w:type="gramEnd"/>
      <w:r>
        <w:t xml:space="preserve"> during the period specified for attendance at worship the church has been closed for public worship and has not provided alternative premises for that worship, the requirements of these [admissions] arrangements in relation to attendance will only apply to the period when the church or alternative premises have been available for public worship.</w:t>
      </w:r>
    </w:p>
  </w:footnote>
  <w:footnote w:id="30">
    <w:p w14:paraId="69688DBF" w14:textId="77777777" w:rsidR="00EE58BD" w:rsidRDefault="00EE58BD">
      <w:pPr>
        <w:pStyle w:val="FootnoteText"/>
        <w:jc w:val="both"/>
      </w:pPr>
      <w:r>
        <w:rPr>
          <w:rStyle w:val="FootnoteReference"/>
        </w:rPr>
        <w:footnoteRef/>
      </w:r>
      <w:r>
        <w:t xml:space="preserve"> ‘Children of other Christian denominations’ means children who belong to other churches and ecclesial communities which acknowledge God’s revelation in Christ, confess the Lord Jesus Christ as God and Saviour according to the Scriptures and, in obedience to God’s will and in the power of the Holy Spirit commit themselves: to seek a deepening of their communion with Christ and with one another in the Church, which is his body; and to fulfil their mission to proclaim the Gospel by common witness and service to the world to the glory of the one God, Father, Son and Holy Spirit. An ecclesial community which, on principle, has no credal statements in its tradition is included if it manifests faith in Christ as witnessed to in the Scriptures and is committed to working in the spirit of the above. All members of Churches Together in England (CTE) and Churches Together in Wales (CYTUN) are deemed to be included in the above definition, as are all other churches and ecclesial communities that are in membership of any local Churches Together Group (by whatever title) on the above basis. Evidence will be by this completed Faith Supplementary information Form.</w:t>
      </w:r>
    </w:p>
  </w:footnote>
  <w:footnote w:id="31">
    <w:p w14:paraId="6B12CABA" w14:textId="77777777" w:rsidR="00EE58BD" w:rsidRDefault="00EE58BD">
      <w:pPr>
        <w:pStyle w:val="FootnoteText"/>
        <w:jc w:val="both"/>
      </w:pPr>
      <w:r>
        <w:rPr>
          <w:rStyle w:val="FootnoteReference"/>
        </w:rPr>
        <w:footnoteRef/>
      </w:r>
      <w:r>
        <w:t xml:space="preserve"> To regularly attend, the child attends church services on at least a monthly basis, and for a minimum period of two years immediately prior to the application being made. </w:t>
      </w:r>
      <w:proofErr w:type="gramStart"/>
      <w:r>
        <w:t>In the event that</w:t>
      </w:r>
      <w:proofErr w:type="gramEnd"/>
      <w:r>
        <w:t xml:space="preserve"> during the period specified for attendance at worship the church has been closed for public worship and has not provided alternative premises for that worship, the requirements of these [admissions] arrangements in relation to attendance will only apply to the period when the church or alternative premises have been available for public worship.</w:t>
      </w:r>
    </w:p>
  </w:footnote>
  <w:footnote w:id="32">
    <w:p w14:paraId="4AF82274" w14:textId="77777777" w:rsidR="00EE58BD" w:rsidRDefault="00EE58BD">
      <w:pPr>
        <w:pStyle w:val="FootnoteText"/>
        <w:jc w:val="both"/>
      </w:pPr>
      <w:r>
        <w:rPr>
          <w:rStyle w:val="FootnoteReference"/>
        </w:rPr>
        <w:footnoteRef/>
      </w:r>
      <w:r>
        <w:t xml:space="preserve"> </w:t>
      </w:r>
      <w:r>
        <w:rPr>
          <w:rFonts w:cs="Arial"/>
        </w:rPr>
        <w:t xml:space="preserve">A church which subscribes to the doctrine of the Holy </w:t>
      </w:r>
      <w:proofErr w:type="gramStart"/>
      <w:r>
        <w:rPr>
          <w:rFonts w:cs="Arial"/>
        </w:rPr>
        <w:t>Trinity</w:t>
      </w:r>
      <w:proofErr w:type="gramEnd"/>
      <w:r>
        <w:rPr>
          <w:rFonts w:cs="Arial"/>
        </w:rPr>
        <w:t xml:space="preserve"> or a church recognised by Churches Together in England.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738A4" w14:textId="54420205" w:rsidR="00D66C54" w:rsidRPr="0044515E" w:rsidRDefault="000E0B0E" w:rsidP="009127F3">
    <w:pPr>
      <w:pStyle w:val="Header"/>
      <w:jc w:val="center"/>
      <w:rPr>
        <w:rFonts w:ascii="Arial" w:hAnsi="Arial" w:cs="Arial"/>
        <w:b/>
        <w:bCs/>
        <w:sz w:val="36"/>
        <w:szCs w:val="36"/>
      </w:rPr>
    </w:pPr>
    <w:r>
      <w:rPr>
        <w:rFonts w:ascii="Arial" w:hAnsi="Arial" w:cs="Arial"/>
        <w:b/>
        <w:bCs/>
        <w:color w:val="FF0000"/>
        <w:sz w:val="36"/>
        <w:szCs w:val="36"/>
      </w:rPr>
      <w:t xml:space="preserve">PROPOSED </w:t>
    </w:r>
    <w:r w:rsidR="00D66C54" w:rsidRPr="0044515E">
      <w:rPr>
        <w:rFonts w:ascii="Arial" w:hAnsi="Arial" w:cs="Arial"/>
        <w:b/>
        <w:bCs/>
        <w:sz w:val="36"/>
        <w:szCs w:val="36"/>
      </w:rPr>
      <w:t xml:space="preserve">School Admissions Policy </w:t>
    </w:r>
    <w:r>
      <w:rPr>
        <w:rFonts w:ascii="Arial" w:hAnsi="Arial" w:cs="Arial"/>
        <w:b/>
        <w:bCs/>
        <w:sz w:val="36"/>
        <w:szCs w:val="36"/>
      </w:rPr>
      <w:t>2024-25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194B1" w14:textId="77777777" w:rsidR="00D66C54" w:rsidRPr="00CF0894" w:rsidRDefault="00D66C54" w:rsidP="00F74DE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61BFB" w14:textId="77777777" w:rsidR="004F58B9" w:rsidRPr="009127F3" w:rsidRDefault="004F58B9" w:rsidP="009127F3">
    <w:pPr>
      <w:pStyle w:val="Header"/>
      <w:jc w:val="center"/>
      <w:rPr>
        <w:rFonts w:ascii="Arial" w:hAnsi="Arial" w:cs="Arial"/>
        <w:b/>
        <w:bCs/>
        <w:sz w:val="40"/>
        <w:szCs w:val="4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52001"/>
    <w:multiLevelType w:val="hybridMultilevel"/>
    <w:tmpl w:val="EFCC24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1348C1"/>
    <w:multiLevelType w:val="hybridMultilevel"/>
    <w:tmpl w:val="9C668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8040C7"/>
    <w:multiLevelType w:val="hybridMultilevel"/>
    <w:tmpl w:val="C16E2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0D1D41"/>
    <w:multiLevelType w:val="hybridMultilevel"/>
    <w:tmpl w:val="E9C4A72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8311AC"/>
    <w:multiLevelType w:val="hybridMultilevel"/>
    <w:tmpl w:val="5704B3C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DD1315"/>
    <w:multiLevelType w:val="multilevel"/>
    <w:tmpl w:val="721878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9416778"/>
    <w:multiLevelType w:val="hybridMultilevel"/>
    <w:tmpl w:val="68A03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E652FD"/>
    <w:multiLevelType w:val="hybridMultilevel"/>
    <w:tmpl w:val="17B25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DD67313"/>
    <w:multiLevelType w:val="hybridMultilevel"/>
    <w:tmpl w:val="F62EE57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78A37B1"/>
    <w:multiLevelType w:val="hybridMultilevel"/>
    <w:tmpl w:val="A34AC0CA"/>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4B525358"/>
    <w:multiLevelType w:val="hybridMultilevel"/>
    <w:tmpl w:val="5C72E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C8B41D9"/>
    <w:multiLevelType w:val="hybridMultilevel"/>
    <w:tmpl w:val="B164BCD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FBC1B06"/>
    <w:multiLevelType w:val="hybridMultilevel"/>
    <w:tmpl w:val="D0F4B28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0424C92"/>
    <w:multiLevelType w:val="hybridMultilevel"/>
    <w:tmpl w:val="6B9E2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0C4429D"/>
    <w:multiLevelType w:val="hybridMultilevel"/>
    <w:tmpl w:val="99E45F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54BA3635"/>
    <w:multiLevelType w:val="hybridMultilevel"/>
    <w:tmpl w:val="87AE9D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5683650"/>
    <w:multiLevelType w:val="hybridMultilevel"/>
    <w:tmpl w:val="94BC56D4"/>
    <w:lvl w:ilvl="0" w:tplc="08090003">
      <w:start w:val="1"/>
      <w:numFmt w:val="bullet"/>
      <w:lvlText w:val="o"/>
      <w:lvlJc w:val="left"/>
      <w:pPr>
        <w:ind w:left="1080" w:hanging="360"/>
      </w:pPr>
      <w:rPr>
        <w:rFonts w:ascii="Courier New" w:hAnsi="Courier New"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5F24459A"/>
    <w:multiLevelType w:val="hybridMultilevel"/>
    <w:tmpl w:val="BAEC87A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62325934"/>
    <w:multiLevelType w:val="hybridMultilevel"/>
    <w:tmpl w:val="D7A8E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2860115"/>
    <w:multiLevelType w:val="hybridMultilevel"/>
    <w:tmpl w:val="5652E65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3091FC3"/>
    <w:multiLevelType w:val="hybridMultilevel"/>
    <w:tmpl w:val="55922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2D360A8"/>
    <w:multiLevelType w:val="hybridMultilevel"/>
    <w:tmpl w:val="C62ABE3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499689A"/>
    <w:multiLevelType w:val="hybridMultilevel"/>
    <w:tmpl w:val="6E040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74E49DB"/>
    <w:multiLevelType w:val="hybridMultilevel"/>
    <w:tmpl w:val="5C28C7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2"/>
  </w:num>
  <w:num w:numId="5">
    <w:abstractNumId w:val="13"/>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num>
  <w:num w:numId="8">
    <w:abstractNumId w:val="20"/>
  </w:num>
  <w:num w:numId="9">
    <w:abstractNumId w:val="22"/>
  </w:num>
  <w:num w:numId="10">
    <w:abstractNumId w:val="23"/>
  </w:num>
  <w:num w:numId="11">
    <w:abstractNumId w:val="16"/>
  </w:num>
  <w:num w:numId="12">
    <w:abstractNumId w:val="15"/>
  </w:num>
  <w:num w:numId="13">
    <w:abstractNumId w:val="1"/>
  </w:num>
  <w:num w:numId="14">
    <w:abstractNumId w:val="6"/>
  </w:num>
  <w:num w:numId="15">
    <w:abstractNumId w:val="7"/>
  </w:num>
  <w:num w:numId="16">
    <w:abstractNumId w:val="14"/>
  </w:num>
  <w:num w:numId="17">
    <w:abstractNumId w:val="5"/>
    <w:lvlOverride w:ilvl="0"/>
    <w:lvlOverride w:ilvl="1"/>
    <w:lvlOverride w:ilvl="2"/>
    <w:lvlOverride w:ilvl="3"/>
    <w:lvlOverride w:ilvl="4"/>
    <w:lvlOverride w:ilvl="5"/>
    <w:lvlOverride w:ilvl="6"/>
    <w:lvlOverride w:ilvl="7"/>
    <w:lvlOverride w:ilvl="8"/>
  </w:num>
  <w:num w:numId="18">
    <w:abstractNumId w:val="3"/>
    <w:lvlOverride w:ilvl="0"/>
    <w:lvlOverride w:ilvl="1"/>
    <w:lvlOverride w:ilvl="2"/>
    <w:lvlOverride w:ilvl="3"/>
    <w:lvlOverride w:ilvl="4"/>
    <w:lvlOverride w:ilvl="5"/>
    <w:lvlOverride w:ilvl="6"/>
    <w:lvlOverride w:ilvl="7"/>
    <w:lvlOverride w:ilvl="8"/>
  </w:num>
  <w:num w:numId="19">
    <w:abstractNumId w:val="12"/>
    <w:lvlOverride w:ilvl="0"/>
    <w:lvlOverride w:ilvl="1"/>
    <w:lvlOverride w:ilvl="2"/>
    <w:lvlOverride w:ilvl="3"/>
    <w:lvlOverride w:ilvl="4"/>
    <w:lvlOverride w:ilvl="5"/>
    <w:lvlOverride w:ilvl="6"/>
    <w:lvlOverride w:ilvl="7"/>
    <w:lvlOverride w:ilvl="8"/>
  </w:num>
  <w:num w:numId="20">
    <w:abstractNumId w:val="19"/>
    <w:lvlOverride w:ilvl="0"/>
    <w:lvlOverride w:ilvl="1"/>
    <w:lvlOverride w:ilvl="2"/>
    <w:lvlOverride w:ilvl="3"/>
    <w:lvlOverride w:ilvl="4"/>
    <w:lvlOverride w:ilvl="5"/>
    <w:lvlOverride w:ilvl="6"/>
    <w:lvlOverride w:ilvl="7"/>
    <w:lvlOverride w:ilvl="8"/>
  </w:num>
  <w:num w:numId="21">
    <w:abstractNumId w:val="11"/>
    <w:lvlOverride w:ilvl="0"/>
    <w:lvlOverride w:ilvl="1"/>
    <w:lvlOverride w:ilvl="2"/>
    <w:lvlOverride w:ilvl="3"/>
    <w:lvlOverride w:ilvl="4"/>
    <w:lvlOverride w:ilvl="5"/>
    <w:lvlOverride w:ilvl="6"/>
    <w:lvlOverride w:ilvl="7"/>
    <w:lvlOverride w:ilvl="8"/>
  </w:num>
  <w:num w:numId="22">
    <w:abstractNumId w:val="8"/>
    <w:lvlOverride w:ilvl="0"/>
    <w:lvlOverride w:ilvl="1"/>
    <w:lvlOverride w:ilvl="2"/>
    <w:lvlOverride w:ilvl="3"/>
    <w:lvlOverride w:ilvl="4"/>
    <w:lvlOverride w:ilvl="5"/>
    <w:lvlOverride w:ilvl="6"/>
    <w:lvlOverride w:ilvl="7"/>
    <w:lvlOverride w:ilvl="8"/>
  </w:num>
  <w:num w:numId="23">
    <w:abstractNumId w:val="21"/>
    <w:lvlOverride w:ilvl="0"/>
    <w:lvlOverride w:ilvl="1"/>
    <w:lvlOverride w:ilvl="2"/>
    <w:lvlOverride w:ilvl="3"/>
    <w:lvlOverride w:ilvl="4"/>
    <w:lvlOverride w:ilvl="5"/>
    <w:lvlOverride w:ilvl="6"/>
    <w:lvlOverride w:ilvl="7"/>
    <w:lvlOverride w:ilvl="8"/>
  </w:num>
  <w:num w:numId="24">
    <w:abstractNumId w:val="4"/>
    <w:lvlOverride w:ilvl="0"/>
    <w:lvlOverride w:ilvl="1"/>
    <w:lvlOverride w:ilvl="2"/>
    <w:lvlOverride w:ilvl="3"/>
    <w:lvlOverride w:ilvl="4"/>
    <w:lvlOverride w:ilvl="5"/>
    <w:lvlOverride w:ilvl="6"/>
    <w:lvlOverride w:ilvl="7"/>
    <w:lvlOverride w:ilvl="8"/>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drew Brent">
    <w15:presenceInfo w15:providerId="AD" w15:userId="S::Andrew.Brent@devon.gov.uk::0fa084ca-4642-465d-879e-5af06e4b946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7F3"/>
    <w:rsid w:val="00013D57"/>
    <w:rsid w:val="00024281"/>
    <w:rsid w:val="00035D37"/>
    <w:rsid w:val="00096254"/>
    <w:rsid w:val="000C4466"/>
    <w:rsid w:val="000E0B0E"/>
    <w:rsid w:val="000F4E01"/>
    <w:rsid w:val="001015DD"/>
    <w:rsid w:val="00115A6F"/>
    <w:rsid w:val="00117B4A"/>
    <w:rsid w:val="00125E63"/>
    <w:rsid w:val="001626FE"/>
    <w:rsid w:val="001B2967"/>
    <w:rsid w:val="001E7C14"/>
    <w:rsid w:val="001F432F"/>
    <w:rsid w:val="00201DF6"/>
    <w:rsid w:val="00267B3E"/>
    <w:rsid w:val="002B3118"/>
    <w:rsid w:val="0030405D"/>
    <w:rsid w:val="00311B7A"/>
    <w:rsid w:val="0033204F"/>
    <w:rsid w:val="00337AE8"/>
    <w:rsid w:val="00353163"/>
    <w:rsid w:val="003616C0"/>
    <w:rsid w:val="0036286E"/>
    <w:rsid w:val="00366014"/>
    <w:rsid w:val="00383CEC"/>
    <w:rsid w:val="003F7F4D"/>
    <w:rsid w:val="00410E92"/>
    <w:rsid w:val="0044515E"/>
    <w:rsid w:val="004665A0"/>
    <w:rsid w:val="00481721"/>
    <w:rsid w:val="004F58B9"/>
    <w:rsid w:val="005148D2"/>
    <w:rsid w:val="00522A09"/>
    <w:rsid w:val="00537BBB"/>
    <w:rsid w:val="00577DBA"/>
    <w:rsid w:val="005B159F"/>
    <w:rsid w:val="005D14FF"/>
    <w:rsid w:val="005E7CEA"/>
    <w:rsid w:val="006177C6"/>
    <w:rsid w:val="00647BDA"/>
    <w:rsid w:val="00680CC9"/>
    <w:rsid w:val="00691A67"/>
    <w:rsid w:val="006946FE"/>
    <w:rsid w:val="006B409D"/>
    <w:rsid w:val="006F0644"/>
    <w:rsid w:val="00720433"/>
    <w:rsid w:val="00724430"/>
    <w:rsid w:val="0072588C"/>
    <w:rsid w:val="00730F7B"/>
    <w:rsid w:val="0073768A"/>
    <w:rsid w:val="00737F93"/>
    <w:rsid w:val="007538D7"/>
    <w:rsid w:val="007A7BC3"/>
    <w:rsid w:val="007B1A6B"/>
    <w:rsid w:val="007E100F"/>
    <w:rsid w:val="007E5BED"/>
    <w:rsid w:val="0080489B"/>
    <w:rsid w:val="00816DF5"/>
    <w:rsid w:val="00831D29"/>
    <w:rsid w:val="009127F3"/>
    <w:rsid w:val="009414A9"/>
    <w:rsid w:val="00942CCB"/>
    <w:rsid w:val="00961529"/>
    <w:rsid w:val="00970E34"/>
    <w:rsid w:val="00970F5B"/>
    <w:rsid w:val="00993450"/>
    <w:rsid w:val="00A000EB"/>
    <w:rsid w:val="00A03C04"/>
    <w:rsid w:val="00A33F67"/>
    <w:rsid w:val="00A37AF0"/>
    <w:rsid w:val="00A4162F"/>
    <w:rsid w:val="00A514F3"/>
    <w:rsid w:val="00A51C32"/>
    <w:rsid w:val="00A7618D"/>
    <w:rsid w:val="00A77AB3"/>
    <w:rsid w:val="00A945CE"/>
    <w:rsid w:val="00AA1265"/>
    <w:rsid w:val="00AB0A96"/>
    <w:rsid w:val="00AB65ED"/>
    <w:rsid w:val="00AC024B"/>
    <w:rsid w:val="00AC5BE4"/>
    <w:rsid w:val="00AE0266"/>
    <w:rsid w:val="00B108CD"/>
    <w:rsid w:val="00B46758"/>
    <w:rsid w:val="00B64254"/>
    <w:rsid w:val="00B73B18"/>
    <w:rsid w:val="00B8138A"/>
    <w:rsid w:val="00B94DCF"/>
    <w:rsid w:val="00BD3C75"/>
    <w:rsid w:val="00C16A19"/>
    <w:rsid w:val="00C42E0A"/>
    <w:rsid w:val="00C6553B"/>
    <w:rsid w:val="00C864E6"/>
    <w:rsid w:val="00C95996"/>
    <w:rsid w:val="00CA54C3"/>
    <w:rsid w:val="00CB4609"/>
    <w:rsid w:val="00D35AFF"/>
    <w:rsid w:val="00D66C54"/>
    <w:rsid w:val="00D66FD0"/>
    <w:rsid w:val="00D967B1"/>
    <w:rsid w:val="00DB704B"/>
    <w:rsid w:val="00DD12DD"/>
    <w:rsid w:val="00DE4D5B"/>
    <w:rsid w:val="00E3567B"/>
    <w:rsid w:val="00E42376"/>
    <w:rsid w:val="00E46829"/>
    <w:rsid w:val="00E66B82"/>
    <w:rsid w:val="00EA4297"/>
    <w:rsid w:val="00EB4A66"/>
    <w:rsid w:val="00EC0428"/>
    <w:rsid w:val="00EE58BD"/>
    <w:rsid w:val="00F14883"/>
    <w:rsid w:val="00F26333"/>
    <w:rsid w:val="00F6566A"/>
    <w:rsid w:val="00F74DE4"/>
    <w:rsid w:val="00F8657C"/>
    <w:rsid w:val="00FB0EFA"/>
    <w:rsid w:val="00FB2A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DC00F"/>
  <w15:chartTrackingRefBased/>
  <w15:docId w15:val="{476E3E77-2291-4588-9B6F-C8219A28E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27F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127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9127F3"/>
    <w:rPr>
      <w:color w:val="0000FF"/>
      <w:u w:val="single"/>
    </w:rPr>
  </w:style>
  <w:style w:type="paragraph" w:styleId="Header">
    <w:name w:val="header"/>
    <w:basedOn w:val="Normal"/>
    <w:link w:val="HeaderChar"/>
    <w:unhideWhenUsed/>
    <w:rsid w:val="009127F3"/>
    <w:pPr>
      <w:tabs>
        <w:tab w:val="center" w:pos="4513"/>
        <w:tab w:val="right" w:pos="9026"/>
      </w:tabs>
      <w:spacing w:after="0" w:line="240" w:lineRule="auto"/>
    </w:pPr>
  </w:style>
  <w:style w:type="character" w:customStyle="1" w:styleId="HeaderChar">
    <w:name w:val="Header Char"/>
    <w:basedOn w:val="DefaultParagraphFont"/>
    <w:link w:val="Header"/>
    <w:rsid w:val="009127F3"/>
  </w:style>
  <w:style w:type="paragraph" w:styleId="Footer">
    <w:name w:val="footer"/>
    <w:basedOn w:val="Normal"/>
    <w:link w:val="FooterChar"/>
    <w:unhideWhenUsed/>
    <w:rsid w:val="009127F3"/>
    <w:pPr>
      <w:tabs>
        <w:tab w:val="center" w:pos="4513"/>
        <w:tab w:val="right" w:pos="9026"/>
      </w:tabs>
      <w:spacing w:after="0" w:line="240" w:lineRule="auto"/>
    </w:pPr>
  </w:style>
  <w:style w:type="character" w:customStyle="1" w:styleId="FooterChar">
    <w:name w:val="Footer Char"/>
    <w:basedOn w:val="DefaultParagraphFont"/>
    <w:link w:val="Footer"/>
    <w:rsid w:val="009127F3"/>
  </w:style>
  <w:style w:type="paragraph" w:styleId="FootnoteText">
    <w:name w:val="footnote text"/>
    <w:aliases w:val=" Char2,Footnote Text Char1,Char2"/>
    <w:basedOn w:val="Normal"/>
    <w:link w:val="FootnoteTextChar"/>
    <w:rsid w:val="009127F3"/>
    <w:pPr>
      <w:spacing w:after="0" w:line="240" w:lineRule="auto"/>
    </w:pPr>
    <w:rPr>
      <w:rFonts w:ascii="Arial" w:eastAsia="Times New Roman" w:hAnsi="Arial" w:cs="Times New Roman"/>
      <w:sz w:val="20"/>
      <w:szCs w:val="20"/>
      <w:lang w:eastAsia="en-GB"/>
    </w:rPr>
  </w:style>
  <w:style w:type="character" w:customStyle="1" w:styleId="FootnoteTextChar">
    <w:name w:val="Footnote Text Char"/>
    <w:aliases w:val=" Char2 Char,Footnote Text Char1 Char,Char2 Char"/>
    <w:basedOn w:val="DefaultParagraphFont"/>
    <w:link w:val="FootnoteText"/>
    <w:rsid w:val="009127F3"/>
    <w:rPr>
      <w:rFonts w:ascii="Arial" w:eastAsia="Times New Roman" w:hAnsi="Arial" w:cs="Times New Roman"/>
      <w:sz w:val="20"/>
      <w:szCs w:val="20"/>
      <w:lang w:eastAsia="en-GB"/>
    </w:rPr>
  </w:style>
  <w:style w:type="character" w:styleId="FootnoteReference">
    <w:name w:val="footnote reference"/>
    <w:uiPriority w:val="99"/>
    <w:rsid w:val="009127F3"/>
    <w:rPr>
      <w:vertAlign w:val="superscript"/>
    </w:rPr>
  </w:style>
  <w:style w:type="paragraph" w:customStyle="1" w:styleId="p21">
    <w:name w:val="p21"/>
    <w:basedOn w:val="Normal"/>
    <w:rsid w:val="009127F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9127F3"/>
    <w:pPr>
      <w:widowControl w:val="0"/>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Default">
    <w:name w:val="Default"/>
    <w:rsid w:val="009127F3"/>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paragraph" w:styleId="BodyText">
    <w:name w:val="Body Text"/>
    <w:basedOn w:val="Normal"/>
    <w:link w:val="BodyTextChar"/>
    <w:semiHidden/>
    <w:rsid w:val="009127F3"/>
    <w:pPr>
      <w:tabs>
        <w:tab w:val="left" w:pos="426"/>
      </w:tabs>
      <w:spacing w:after="0" w:line="240" w:lineRule="auto"/>
      <w:jc w:val="both"/>
    </w:pPr>
    <w:rPr>
      <w:rFonts w:ascii="Tahoma" w:eastAsia="Times New Roman" w:hAnsi="Tahoma" w:cs="Times New Roman"/>
      <w:sz w:val="20"/>
      <w:szCs w:val="20"/>
      <w:lang w:eastAsia="en-GB"/>
    </w:rPr>
  </w:style>
  <w:style w:type="character" w:customStyle="1" w:styleId="BodyTextChar">
    <w:name w:val="Body Text Char"/>
    <w:basedOn w:val="DefaultParagraphFont"/>
    <w:link w:val="BodyText"/>
    <w:semiHidden/>
    <w:rsid w:val="009127F3"/>
    <w:rPr>
      <w:rFonts w:ascii="Tahoma" w:eastAsia="Times New Roman" w:hAnsi="Tahoma" w:cs="Times New Roman"/>
      <w:sz w:val="20"/>
      <w:szCs w:val="20"/>
      <w:lang w:eastAsia="en-GB"/>
    </w:rPr>
  </w:style>
  <w:style w:type="paragraph" w:styleId="NormalWeb">
    <w:name w:val="Normal (Web)"/>
    <w:basedOn w:val="Normal"/>
    <w:uiPriority w:val="99"/>
    <w:unhideWhenUsed/>
    <w:rsid w:val="009127F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0">
    <w:name w:val="p0"/>
    <w:basedOn w:val="Normal"/>
    <w:rsid w:val="00F74DE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0">
    <w:name w:val="c0"/>
    <w:basedOn w:val="DefaultParagraphFont"/>
    <w:rsid w:val="00F74DE4"/>
  </w:style>
  <w:style w:type="paragraph" w:customStyle="1" w:styleId="p3">
    <w:name w:val="p3"/>
    <w:basedOn w:val="Normal"/>
    <w:rsid w:val="00F74DE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5">
    <w:name w:val="p5"/>
    <w:basedOn w:val="Normal"/>
    <w:rsid w:val="00F74DE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7">
    <w:name w:val="p7"/>
    <w:basedOn w:val="Normal"/>
    <w:rsid w:val="00F74DE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9">
    <w:name w:val="p9"/>
    <w:basedOn w:val="Normal"/>
    <w:rsid w:val="00F74DE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11">
    <w:name w:val="p11"/>
    <w:basedOn w:val="Normal"/>
    <w:rsid w:val="00F74DE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13">
    <w:name w:val="p13"/>
    <w:basedOn w:val="Normal"/>
    <w:rsid w:val="00F74DE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15">
    <w:name w:val="p15"/>
    <w:basedOn w:val="Normal"/>
    <w:rsid w:val="00F74DE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17">
    <w:name w:val="p17"/>
    <w:basedOn w:val="Normal"/>
    <w:rsid w:val="00F74DE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19">
    <w:name w:val="p19"/>
    <w:basedOn w:val="Normal"/>
    <w:rsid w:val="00F74DE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013D57"/>
    <w:rPr>
      <w:color w:val="954F72" w:themeColor="followedHyperlink"/>
      <w:u w:val="single"/>
    </w:rPr>
  </w:style>
  <w:style w:type="character" w:styleId="UnresolvedMention">
    <w:name w:val="Unresolved Mention"/>
    <w:basedOn w:val="DefaultParagraphFont"/>
    <w:uiPriority w:val="99"/>
    <w:semiHidden/>
    <w:unhideWhenUsed/>
    <w:rsid w:val="00BD3C75"/>
    <w:rPr>
      <w:color w:val="605E5C"/>
      <w:shd w:val="clear" w:color="auto" w:fill="E1DFDD"/>
    </w:rPr>
  </w:style>
  <w:style w:type="paragraph" w:customStyle="1" w:styleId="gmail-western">
    <w:name w:val="gmail-western"/>
    <w:basedOn w:val="Normal"/>
    <w:uiPriority w:val="99"/>
    <w:semiHidden/>
    <w:rsid w:val="00537BBB"/>
    <w:pPr>
      <w:spacing w:before="100" w:beforeAutospacing="1" w:after="100" w:afterAutospacing="1" w:line="240" w:lineRule="auto"/>
    </w:pPr>
    <w:rPr>
      <w:rFonts w:ascii="Times New Roman" w:hAnsi="Times New Roman" w:cs="Times New Roman"/>
      <w:sz w:val="24"/>
      <w:szCs w:val="24"/>
      <w:lang w:eastAsia="en-GB"/>
    </w:rPr>
  </w:style>
  <w:style w:type="character" w:customStyle="1" w:styleId="apple-style-span">
    <w:name w:val="apple-style-span"/>
    <w:basedOn w:val="DefaultParagraphFont"/>
    <w:rsid w:val="00EC0428"/>
  </w:style>
  <w:style w:type="character" w:customStyle="1" w:styleId="apple-converted-space">
    <w:name w:val="apple-converted-space"/>
    <w:basedOn w:val="DefaultParagraphFont"/>
    <w:rsid w:val="00EC0428"/>
  </w:style>
  <w:style w:type="paragraph" w:styleId="BodyText2">
    <w:name w:val="Body Text 2"/>
    <w:basedOn w:val="Normal"/>
    <w:link w:val="BodyText2Char"/>
    <w:uiPriority w:val="99"/>
    <w:semiHidden/>
    <w:unhideWhenUsed/>
    <w:rsid w:val="00DD12DD"/>
    <w:pPr>
      <w:spacing w:after="120" w:line="480" w:lineRule="auto"/>
    </w:pPr>
  </w:style>
  <w:style w:type="character" w:customStyle="1" w:styleId="BodyText2Char">
    <w:name w:val="Body Text 2 Char"/>
    <w:basedOn w:val="DefaultParagraphFont"/>
    <w:link w:val="BodyText2"/>
    <w:uiPriority w:val="99"/>
    <w:semiHidden/>
    <w:rsid w:val="00DD12DD"/>
  </w:style>
  <w:style w:type="character" w:styleId="Strong">
    <w:name w:val="Strong"/>
    <w:basedOn w:val="DefaultParagraphFont"/>
    <w:uiPriority w:val="22"/>
    <w:qFormat/>
    <w:rsid w:val="00337AE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47218">
      <w:bodyDiv w:val="1"/>
      <w:marLeft w:val="0"/>
      <w:marRight w:val="0"/>
      <w:marTop w:val="0"/>
      <w:marBottom w:val="0"/>
      <w:divBdr>
        <w:top w:val="none" w:sz="0" w:space="0" w:color="auto"/>
        <w:left w:val="none" w:sz="0" w:space="0" w:color="auto"/>
        <w:bottom w:val="none" w:sz="0" w:space="0" w:color="auto"/>
        <w:right w:val="none" w:sz="0" w:space="0" w:color="auto"/>
      </w:divBdr>
    </w:div>
    <w:div w:id="137234136">
      <w:bodyDiv w:val="1"/>
      <w:marLeft w:val="0"/>
      <w:marRight w:val="0"/>
      <w:marTop w:val="0"/>
      <w:marBottom w:val="0"/>
      <w:divBdr>
        <w:top w:val="none" w:sz="0" w:space="0" w:color="auto"/>
        <w:left w:val="none" w:sz="0" w:space="0" w:color="auto"/>
        <w:bottom w:val="none" w:sz="0" w:space="0" w:color="auto"/>
        <w:right w:val="none" w:sz="0" w:space="0" w:color="auto"/>
      </w:divBdr>
    </w:div>
    <w:div w:id="164974804">
      <w:bodyDiv w:val="1"/>
      <w:marLeft w:val="0"/>
      <w:marRight w:val="0"/>
      <w:marTop w:val="0"/>
      <w:marBottom w:val="0"/>
      <w:divBdr>
        <w:top w:val="none" w:sz="0" w:space="0" w:color="auto"/>
        <w:left w:val="none" w:sz="0" w:space="0" w:color="auto"/>
        <w:bottom w:val="none" w:sz="0" w:space="0" w:color="auto"/>
        <w:right w:val="none" w:sz="0" w:space="0" w:color="auto"/>
      </w:divBdr>
    </w:div>
    <w:div w:id="406654561">
      <w:bodyDiv w:val="1"/>
      <w:marLeft w:val="0"/>
      <w:marRight w:val="0"/>
      <w:marTop w:val="0"/>
      <w:marBottom w:val="0"/>
      <w:divBdr>
        <w:top w:val="none" w:sz="0" w:space="0" w:color="auto"/>
        <w:left w:val="none" w:sz="0" w:space="0" w:color="auto"/>
        <w:bottom w:val="none" w:sz="0" w:space="0" w:color="auto"/>
        <w:right w:val="none" w:sz="0" w:space="0" w:color="auto"/>
      </w:divBdr>
    </w:div>
    <w:div w:id="413622604">
      <w:bodyDiv w:val="1"/>
      <w:marLeft w:val="0"/>
      <w:marRight w:val="0"/>
      <w:marTop w:val="0"/>
      <w:marBottom w:val="0"/>
      <w:divBdr>
        <w:top w:val="none" w:sz="0" w:space="0" w:color="auto"/>
        <w:left w:val="none" w:sz="0" w:space="0" w:color="auto"/>
        <w:bottom w:val="none" w:sz="0" w:space="0" w:color="auto"/>
        <w:right w:val="none" w:sz="0" w:space="0" w:color="auto"/>
      </w:divBdr>
    </w:div>
    <w:div w:id="436947791">
      <w:bodyDiv w:val="1"/>
      <w:marLeft w:val="0"/>
      <w:marRight w:val="0"/>
      <w:marTop w:val="0"/>
      <w:marBottom w:val="0"/>
      <w:divBdr>
        <w:top w:val="none" w:sz="0" w:space="0" w:color="auto"/>
        <w:left w:val="none" w:sz="0" w:space="0" w:color="auto"/>
        <w:bottom w:val="none" w:sz="0" w:space="0" w:color="auto"/>
        <w:right w:val="none" w:sz="0" w:space="0" w:color="auto"/>
      </w:divBdr>
    </w:div>
    <w:div w:id="447437512">
      <w:bodyDiv w:val="1"/>
      <w:marLeft w:val="0"/>
      <w:marRight w:val="0"/>
      <w:marTop w:val="0"/>
      <w:marBottom w:val="0"/>
      <w:divBdr>
        <w:top w:val="none" w:sz="0" w:space="0" w:color="auto"/>
        <w:left w:val="none" w:sz="0" w:space="0" w:color="auto"/>
        <w:bottom w:val="none" w:sz="0" w:space="0" w:color="auto"/>
        <w:right w:val="none" w:sz="0" w:space="0" w:color="auto"/>
      </w:divBdr>
    </w:div>
    <w:div w:id="577054397">
      <w:bodyDiv w:val="1"/>
      <w:marLeft w:val="0"/>
      <w:marRight w:val="0"/>
      <w:marTop w:val="0"/>
      <w:marBottom w:val="0"/>
      <w:divBdr>
        <w:top w:val="none" w:sz="0" w:space="0" w:color="auto"/>
        <w:left w:val="none" w:sz="0" w:space="0" w:color="auto"/>
        <w:bottom w:val="none" w:sz="0" w:space="0" w:color="auto"/>
        <w:right w:val="none" w:sz="0" w:space="0" w:color="auto"/>
      </w:divBdr>
    </w:div>
    <w:div w:id="624048105">
      <w:bodyDiv w:val="1"/>
      <w:marLeft w:val="0"/>
      <w:marRight w:val="0"/>
      <w:marTop w:val="0"/>
      <w:marBottom w:val="0"/>
      <w:divBdr>
        <w:top w:val="none" w:sz="0" w:space="0" w:color="auto"/>
        <w:left w:val="none" w:sz="0" w:space="0" w:color="auto"/>
        <w:bottom w:val="none" w:sz="0" w:space="0" w:color="auto"/>
        <w:right w:val="none" w:sz="0" w:space="0" w:color="auto"/>
      </w:divBdr>
    </w:div>
    <w:div w:id="692150492">
      <w:bodyDiv w:val="1"/>
      <w:marLeft w:val="0"/>
      <w:marRight w:val="0"/>
      <w:marTop w:val="0"/>
      <w:marBottom w:val="0"/>
      <w:divBdr>
        <w:top w:val="none" w:sz="0" w:space="0" w:color="auto"/>
        <w:left w:val="none" w:sz="0" w:space="0" w:color="auto"/>
        <w:bottom w:val="none" w:sz="0" w:space="0" w:color="auto"/>
        <w:right w:val="none" w:sz="0" w:space="0" w:color="auto"/>
      </w:divBdr>
    </w:div>
    <w:div w:id="805464368">
      <w:bodyDiv w:val="1"/>
      <w:marLeft w:val="0"/>
      <w:marRight w:val="0"/>
      <w:marTop w:val="0"/>
      <w:marBottom w:val="0"/>
      <w:divBdr>
        <w:top w:val="none" w:sz="0" w:space="0" w:color="auto"/>
        <w:left w:val="none" w:sz="0" w:space="0" w:color="auto"/>
        <w:bottom w:val="none" w:sz="0" w:space="0" w:color="auto"/>
        <w:right w:val="none" w:sz="0" w:space="0" w:color="auto"/>
      </w:divBdr>
    </w:div>
    <w:div w:id="972248768">
      <w:bodyDiv w:val="1"/>
      <w:marLeft w:val="0"/>
      <w:marRight w:val="0"/>
      <w:marTop w:val="0"/>
      <w:marBottom w:val="0"/>
      <w:divBdr>
        <w:top w:val="none" w:sz="0" w:space="0" w:color="auto"/>
        <w:left w:val="none" w:sz="0" w:space="0" w:color="auto"/>
        <w:bottom w:val="none" w:sz="0" w:space="0" w:color="auto"/>
        <w:right w:val="none" w:sz="0" w:space="0" w:color="auto"/>
      </w:divBdr>
    </w:div>
    <w:div w:id="982546751">
      <w:bodyDiv w:val="1"/>
      <w:marLeft w:val="0"/>
      <w:marRight w:val="0"/>
      <w:marTop w:val="0"/>
      <w:marBottom w:val="0"/>
      <w:divBdr>
        <w:top w:val="none" w:sz="0" w:space="0" w:color="auto"/>
        <w:left w:val="none" w:sz="0" w:space="0" w:color="auto"/>
        <w:bottom w:val="none" w:sz="0" w:space="0" w:color="auto"/>
        <w:right w:val="none" w:sz="0" w:space="0" w:color="auto"/>
      </w:divBdr>
    </w:div>
    <w:div w:id="1392997665">
      <w:bodyDiv w:val="1"/>
      <w:marLeft w:val="0"/>
      <w:marRight w:val="0"/>
      <w:marTop w:val="0"/>
      <w:marBottom w:val="0"/>
      <w:divBdr>
        <w:top w:val="none" w:sz="0" w:space="0" w:color="auto"/>
        <w:left w:val="none" w:sz="0" w:space="0" w:color="auto"/>
        <w:bottom w:val="none" w:sz="0" w:space="0" w:color="auto"/>
        <w:right w:val="none" w:sz="0" w:space="0" w:color="auto"/>
      </w:divBdr>
    </w:div>
    <w:div w:id="1488978926">
      <w:bodyDiv w:val="1"/>
      <w:marLeft w:val="0"/>
      <w:marRight w:val="0"/>
      <w:marTop w:val="0"/>
      <w:marBottom w:val="0"/>
      <w:divBdr>
        <w:top w:val="none" w:sz="0" w:space="0" w:color="auto"/>
        <w:left w:val="none" w:sz="0" w:space="0" w:color="auto"/>
        <w:bottom w:val="none" w:sz="0" w:space="0" w:color="auto"/>
        <w:right w:val="none" w:sz="0" w:space="0" w:color="auto"/>
      </w:divBdr>
    </w:div>
    <w:div w:id="1544902264">
      <w:bodyDiv w:val="1"/>
      <w:marLeft w:val="0"/>
      <w:marRight w:val="0"/>
      <w:marTop w:val="0"/>
      <w:marBottom w:val="0"/>
      <w:divBdr>
        <w:top w:val="none" w:sz="0" w:space="0" w:color="auto"/>
        <w:left w:val="none" w:sz="0" w:space="0" w:color="auto"/>
        <w:bottom w:val="none" w:sz="0" w:space="0" w:color="auto"/>
        <w:right w:val="none" w:sz="0" w:space="0" w:color="auto"/>
      </w:divBdr>
    </w:div>
    <w:div w:id="1818912818">
      <w:bodyDiv w:val="1"/>
      <w:marLeft w:val="0"/>
      <w:marRight w:val="0"/>
      <w:marTop w:val="0"/>
      <w:marBottom w:val="0"/>
      <w:divBdr>
        <w:top w:val="none" w:sz="0" w:space="0" w:color="auto"/>
        <w:left w:val="none" w:sz="0" w:space="0" w:color="auto"/>
        <w:bottom w:val="none" w:sz="0" w:space="0" w:color="auto"/>
        <w:right w:val="none" w:sz="0" w:space="0" w:color="auto"/>
      </w:divBdr>
    </w:div>
    <w:div w:id="1877084471">
      <w:bodyDiv w:val="1"/>
      <w:marLeft w:val="0"/>
      <w:marRight w:val="0"/>
      <w:marTop w:val="0"/>
      <w:marBottom w:val="0"/>
      <w:divBdr>
        <w:top w:val="none" w:sz="0" w:space="0" w:color="auto"/>
        <w:left w:val="none" w:sz="0" w:space="0" w:color="auto"/>
        <w:bottom w:val="none" w:sz="0" w:space="0" w:color="auto"/>
        <w:right w:val="none" w:sz="0" w:space="0" w:color="auto"/>
      </w:divBdr>
    </w:div>
    <w:div w:id="2033531349">
      <w:bodyDiv w:val="1"/>
      <w:marLeft w:val="0"/>
      <w:marRight w:val="0"/>
      <w:marTop w:val="0"/>
      <w:marBottom w:val="0"/>
      <w:divBdr>
        <w:top w:val="none" w:sz="0" w:space="0" w:color="auto"/>
        <w:left w:val="none" w:sz="0" w:space="0" w:color="auto"/>
        <w:bottom w:val="none" w:sz="0" w:space="0" w:color="auto"/>
        <w:right w:val="none" w:sz="0" w:space="0" w:color="auto"/>
      </w:divBdr>
    </w:div>
    <w:div w:id="2094664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2.xml"/><Relationship Id="rId26" Type="http://schemas.openxmlformats.org/officeDocument/2006/relationships/hyperlink" Target="http://devon.cc/schooltransport" TargetMode="External"/><Relationship Id="rId39" Type="http://schemas.openxmlformats.org/officeDocument/2006/relationships/hyperlink" Target="http://devon.cc/lapolicies" TargetMode="External"/><Relationship Id="rId21" Type="http://schemas.openxmlformats.org/officeDocument/2006/relationships/hyperlink" Target="http://www.cte.org.uk" TargetMode="External"/><Relationship Id="rId34" Type="http://schemas.openxmlformats.org/officeDocument/2006/relationships/hyperlink" Target="http://devon.cc/prospectus" TargetMode="External"/><Relationship Id="rId42" Type="http://schemas.openxmlformats.org/officeDocument/2006/relationships/hyperlink" Target="file:///\\Ds.devon.gov.uk\docs\Exeter,%20County%20Hall\EALData\Shared\Admissions%20files%20for%20website\2024%20files\2024%20schools%20proposed\2024%20St%20Marys%20Bideford%20admissions%20policy.docx" TargetMode="External"/><Relationship Id="rId47" Type="http://schemas.openxmlformats.org/officeDocument/2006/relationships/hyperlink" Target="file:///\\Ds.devon.gov.uk\docs\Exeter,%20County%20Hall\EALData\Shared\Admissions%20files%20for%20website\2024%20files\2024%20schools%20proposed\2024%20Beer%20admissions%20policy.docx" TargetMode="External"/><Relationship Id="rId50" Type="http://schemas.openxmlformats.org/officeDocument/2006/relationships/hyperlink" Target="http://www.devon.gov.uk/admissions" TargetMode="External"/><Relationship Id="rId55" Type="http://schemas.openxmlformats.org/officeDocument/2006/relationships/hyperlink" Target="file:///\\Ds.devon.gov.uk\docs\Exeter,%20County%20Hall\EALData\Shared\Admissions%20files%20for%20website\2024%20files\2024%20schools%20proposed\2024%20Beer%20admissions%20policy.docx" TargetMode="External"/><Relationship Id="rId63" Type="http://schemas.openxmlformats.org/officeDocument/2006/relationships/hyperlink" Target="https://www.gov.uk/right-of-abode" TargetMode="External"/><Relationship Id="rId68" Type="http://schemas.openxmlformats.org/officeDocument/2006/relationships/hyperlink" Target="file:///\\Ds.devon.gov.uk\docs\Exeter,%20County%20Hall\EALData\Shared\Admissions%20files%20for%20website\2024%20files\2024%20schools%20proposed\2024%20St%20Marys%20Bideford%20admissions%20policy.docx" TargetMode="External"/><Relationship Id="rId76" Type="http://schemas.openxmlformats.org/officeDocument/2006/relationships/hyperlink" Target="mailto:accesstoinformationsecure@devon.gcsx.gov.uk" TargetMode="External"/><Relationship Id="rId84" Type="http://schemas.openxmlformats.org/officeDocument/2006/relationships/hyperlink" Target="mailto:accesstoinformationsecure@devon.gcsx.gov.uk" TargetMode="External"/><Relationship Id="rId89" Type="http://schemas.openxmlformats.org/officeDocument/2006/relationships/hyperlink" Target="https://new.devon.gov.uk/accesstoinformation/data-protection" TargetMode="External"/><Relationship Id="rId7" Type="http://schemas.openxmlformats.org/officeDocument/2006/relationships/endnotes" Target="endnotes.xml"/><Relationship Id="rId71" Type="http://schemas.openxmlformats.org/officeDocument/2006/relationships/hyperlink" Target="http://www.devon.gov.uk/admissionsonline" TargetMode="External"/><Relationship Id="rId9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devon.cc/admissions" TargetMode="External"/><Relationship Id="rId29" Type="http://schemas.openxmlformats.org/officeDocument/2006/relationships/hyperlink" Target="http://www.education.gov.uk" TargetMode="External"/><Relationship Id="rId11" Type="http://schemas.openxmlformats.org/officeDocument/2006/relationships/image" Target="media/image2.png"/><Relationship Id="rId24" Type="http://schemas.openxmlformats.org/officeDocument/2006/relationships/hyperlink" Target="http://devon.cc/admissionarrangements" TargetMode="External"/><Relationship Id="rId32" Type="http://schemas.openxmlformats.org/officeDocument/2006/relationships/hyperlink" Target="https://www.gov.uk/government/publications/school-admissions-code--2" TargetMode="External"/><Relationship Id="rId37" Type="http://schemas.openxmlformats.org/officeDocument/2006/relationships/hyperlink" Target="http://devon.cc/lapolicies" TargetMode="External"/><Relationship Id="rId40" Type="http://schemas.openxmlformats.org/officeDocument/2006/relationships/hyperlink" Target="http://devon.cc/lapolicies" TargetMode="External"/><Relationship Id="rId45" Type="http://schemas.openxmlformats.org/officeDocument/2006/relationships/hyperlink" Target="file:///\\Ds.devon.gov.uk\docs\Exeter,%20County%20Hall\EALData\Shared\Admissions%20files%20for%20website\2024%20files\2024%20schools%20proposed\2024%20Beer%20admissions%20policy.docx" TargetMode="External"/><Relationship Id="rId53" Type="http://schemas.openxmlformats.org/officeDocument/2006/relationships/hyperlink" Target="file:///\\Ds.devon.gov.uk\docs\Exeter,%20County%20Hall\EALData\Shared\Admissions%20files%20for%20website\2023%20files\2023%20school%20files%20proposed\1%202023%20source%20text.docx" TargetMode="External"/><Relationship Id="rId58" Type="http://schemas.openxmlformats.org/officeDocument/2006/relationships/hyperlink" Target="file:///\\Ds.devon.gov.uk\docs\Exeter,%20County%20Hall\EALData\Shared\Admissions%20files%20for%20website\2024%20files\2024%20schools%20proposed\2024%20St%20Marys%20Bideford%20admissions%20policy.docx" TargetMode="External"/><Relationship Id="rId66" Type="http://schemas.openxmlformats.org/officeDocument/2006/relationships/hyperlink" Target="file:///\\Ds.devon.gov.uk\docs\Exeter,%20County%20Hall\EALData\Shared\Admissions%20files%20for%20website\2024%20files\2024%20schools%20proposed\2024%20St%20Marys%20Bideford%20admissions%20policy.docx" TargetMode="External"/><Relationship Id="rId74" Type="http://schemas.openxmlformats.org/officeDocument/2006/relationships/hyperlink" Target="https://new.devon.gov.uk/privacy/privacy-notices/" TargetMode="External"/><Relationship Id="rId79" Type="http://schemas.openxmlformats.org/officeDocument/2006/relationships/footer" Target="footer3.xml"/><Relationship Id="rId87" Type="http://schemas.openxmlformats.org/officeDocument/2006/relationships/hyperlink" Target="mailto:admissions@devon.gov.uk" TargetMode="External"/><Relationship Id="rId5" Type="http://schemas.openxmlformats.org/officeDocument/2006/relationships/webSettings" Target="webSettings.xml"/><Relationship Id="rId61" Type="http://schemas.openxmlformats.org/officeDocument/2006/relationships/hyperlink" Target="file:///\\Ds.devon.gov.uk\docs\Exeter,%20County%20Hall\EALData\Shared\Admissions%20files%20for%20website\2024%20files\2024%20schools%20proposed\2024%20Beer%20admissions%20policy.docx" TargetMode="External"/><Relationship Id="rId82" Type="http://schemas.openxmlformats.org/officeDocument/2006/relationships/hyperlink" Target="https://new.devon.gov.uk/privacy/privacy-notices/" TargetMode="External"/><Relationship Id="rId90" Type="http://schemas.openxmlformats.org/officeDocument/2006/relationships/fontTable" Target="fontTable.xml"/><Relationship Id="rId19" Type="http://schemas.openxmlformats.org/officeDocument/2006/relationships/hyperlink" Target="mailto:admin@plymouthcast.org.uk" TargetMode="External"/><Relationship Id="rId14" Type="http://schemas.openxmlformats.org/officeDocument/2006/relationships/footer" Target="footer1.xml"/><Relationship Id="rId22" Type="http://schemas.openxmlformats.org/officeDocument/2006/relationships/hyperlink" Target="http://www.cytun.co.uk" TargetMode="External"/><Relationship Id="rId27" Type="http://schemas.openxmlformats.org/officeDocument/2006/relationships/hyperlink" Target="http://devon.cc/appeals" TargetMode="External"/><Relationship Id="rId30" Type="http://schemas.openxmlformats.org/officeDocument/2006/relationships/hyperlink" Target="http://www.education.gov.uk/schoolsadjudicator" TargetMode="External"/><Relationship Id="rId35" Type="http://schemas.openxmlformats.org/officeDocument/2006/relationships/hyperlink" Target="http://devon.cc/lapolicies" TargetMode="External"/><Relationship Id="rId43" Type="http://schemas.openxmlformats.org/officeDocument/2006/relationships/hyperlink" Target="http://www.devon.gov.uk/admissions" TargetMode="External"/><Relationship Id="rId48" Type="http://schemas.openxmlformats.org/officeDocument/2006/relationships/hyperlink" Target="file:///\\Ds.devon.gov.uk\docs\Exeter,%20County%20Hall\EALData\Shared\Admissions%20files%20for%20website\2024%20files\2024%20schools%20proposed\2024%20St%20Marys%20Bideford%20admissions%20policy.docx" TargetMode="External"/><Relationship Id="rId56" Type="http://schemas.openxmlformats.org/officeDocument/2006/relationships/hyperlink" Target="file:///\\Ds.devon.gov.uk\docs\Exeter,%20County%20Hall\EALData\Shared\Admissions%20files%20for%20website\2024%20files\2024%20schools%20proposed\2024%20St%20Marys%20Bideford%20admissions%20policy.docx" TargetMode="External"/><Relationship Id="rId64" Type="http://schemas.openxmlformats.org/officeDocument/2006/relationships/hyperlink" Target="https://www.devon.gov.uk/educationandfamilies/school-information/apply-for-a-school-place/admission-advice-international-arrivals" TargetMode="External"/><Relationship Id="rId69" Type="http://schemas.openxmlformats.org/officeDocument/2006/relationships/hyperlink" Target="file:///\\Ds.devon.gov.uk\docs\Exeter,%20County%20Hall\EALData\Shared\Admissions%20files%20for%20website\2024%20files\2024%20schools%20proposed\2024%20Beer%20admissions%20policy.docx" TargetMode="External"/><Relationship Id="rId77" Type="http://schemas.openxmlformats.org/officeDocument/2006/relationships/hyperlink" Target="https://new.devon.gov.uk/accesstoinformation/data-protection" TargetMode="External"/><Relationship Id="rId8" Type="http://schemas.openxmlformats.org/officeDocument/2006/relationships/image" Target="media/image1.emf"/><Relationship Id="rId51" Type="http://schemas.openxmlformats.org/officeDocument/2006/relationships/hyperlink" Target="http://www.devon.gov.uk/schoolareamaps" TargetMode="External"/><Relationship Id="rId72" Type="http://schemas.openxmlformats.org/officeDocument/2006/relationships/hyperlink" Target="http://www.devon.gov.uk/admissionsonline" TargetMode="External"/><Relationship Id="rId80" Type="http://schemas.openxmlformats.org/officeDocument/2006/relationships/hyperlink" Target="http://www.devon.gov.uk/admissionsonline" TargetMode="External"/><Relationship Id="rId85" Type="http://schemas.openxmlformats.org/officeDocument/2006/relationships/hyperlink" Target="https://new.devon.gov.uk/accesstoinformation/data-protection" TargetMode="External"/><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header" Target="header2.xml"/><Relationship Id="rId25" Type="http://schemas.openxmlformats.org/officeDocument/2006/relationships/hyperlink" Target="http://devon.cc/admissions" TargetMode="External"/><Relationship Id="rId33" Type="http://schemas.openxmlformats.org/officeDocument/2006/relationships/hyperlink" Target="https://www.gov.uk/government/publications/school-admissions-appeals-code" TargetMode="External"/><Relationship Id="rId38" Type="http://schemas.openxmlformats.org/officeDocument/2006/relationships/hyperlink" Target="http://www.devon.gov.uk/admissionsonline" TargetMode="External"/><Relationship Id="rId46" Type="http://schemas.openxmlformats.org/officeDocument/2006/relationships/hyperlink" Target="file:///\\Ds.devon.gov.uk\docs\Exeter,%20County%20Hall\EALData\Shared\Admissions%20files%20for%20website\2024%20files\2024%20schools%20proposed\2024%20St%20Marys%20Bideford%20admissions%20policy.docx" TargetMode="External"/><Relationship Id="rId59" Type="http://schemas.openxmlformats.org/officeDocument/2006/relationships/hyperlink" Target="file:///\\Ds.devon.gov.uk\docs\Exeter,%20County%20Hall\EALData\Shared\Admissions%20files%20for%20website\2024%20files\2024%20schools%20proposed\2024%20Feniton%20admissions%20policy.docx" TargetMode="External"/><Relationship Id="rId67" Type="http://schemas.openxmlformats.org/officeDocument/2006/relationships/hyperlink" Target="file:///\\Ds.devon.gov.uk\docs\Exeter,%20County%20Hall\EALData\Shared\Admissions%20files%20for%20website\2024%20files\2024%20schools%20proposed\2024%20Beer%20admissions%20policy.docx" TargetMode="External"/><Relationship Id="rId20" Type="http://schemas.openxmlformats.org/officeDocument/2006/relationships/hyperlink" Target="http://www.plymouth-diocese.org.uk/" TargetMode="External"/><Relationship Id="rId41" Type="http://schemas.openxmlformats.org/officeDocument/2006/relationships/hyperlink" Target="http://www.devon.gov.uk/admissionsonline" TargetMode="External"/><Relationship Id="rId54" Type="http://schemas.openxmlformats.org/officeDocument/2006/relationships/hyperlink" Target="file:///\\Ds.devon.gov.uk\docs\Exeter,%20County%20Hall\EALData\Shared\Admissions%20files%20for%20website\2024%20files\2024%20schools%20proposed\2024%20St%20Marys%20Bideford%20admissions%20policy.docx" TargetMode="External"/><Relationship Id="rId62" Type="http://schemas.openxmlformats.org/officeDocument/2006/relationships/hyperlink" Target="file:///\\Ds.devon.gov.uk\docs\Exeter,%20County%20Hall\EALData\Shared\Admissions%20files%20for%20website\2024%20files\2024%20schools%20proposed\2024%20St%20Marys%20Bideford%20admissions%20policy.docx" TargetMode="External"/><Relationship Id="rId70" Type="http://schemas.openxmlformats.org/officeDocument/2006/relationships/hyperlink" Target="file:///\\Ds.devon.gov.uk\docs\Exeter,%20County%20Hall\EALData\Shared\Admissions%20files%20for%20website\2024%20files\2024%20schools%20proposed\2024%20St%20Marys%20Bideford%20admissions%20policy.docx" TargetMode="External"/><Relationship Id="rId75" Type="http://schemas.openxmlformats.org/officeDocument/2006/relationships/hyperlink" Target="mailto:admissions@devon.gov.uk" TargetMode="External"/><Relationship Id="rId83" Type="http://schemas.openxmlformats.org/officeDocument/2006/relationships/hyperlink" Target="mailto:admissions@devon.gov.uk" TargetMode="External"/><Relationship Id="rId88" Type="http://schemas.openxmlformats.org/officeDocument/2006/relationships/hyperlink" Target="mailto:accesstoinformationsecure@devon.gcsx.gov.uk" TargetMode="External"/><Relationship Id="rId91"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devon.cc/admissionsonline" TargetMode="External"/><Relationship Id="rId23" Type="http://schemas.openxmlformats.org/officeDocument/2006/relationships/hyperlink" Target="mailto:admissions@devon.gov.uk" TargetMode="External"/><Relationship Id="rId28" Type="http://schemas.openxmlformats.org/officeDocument/2006/relationships/hyperlink" Target="mailto:RC-DCS-HQ-CEAS@mod.gov.uk" TargetMode="External"/><Relationship Id="rId36" Type="http://schemas.openxmlformats.org/officeDocument/2006/relationships/hyperlink" Target="http://devon.cc/lapolicies" TargetMode="External"/><Relationship Id="rId49" Type="http://schemas.openxmlformats.org/officeDocument/2006/relationships/hyperlink" Target="http://devon.cc/admissionsonline" TargetMode="External"/><Relationship Id="rId57" Type="http://schemas.openxmlformats.org/officeDocument/2006/relationships/hyperlink" Target="file:///\\Ds.devon.gov.uk\docs\Exeter,%20County%20Hall\EALData\Shared\Admissions%20files%20for%20website\2024%20files\2024%20schools%20proposed\2024%20Beer%20admissions%20policy.docx" TargetMode="External"/><Relationship Id="rId10" Type="http://schemas.openxmlformats.org/officeDocument/2006/relationships/hyperlink" Target="http://www.st-johns-dartmouth.devon.sch.uk" TargetMode="External"/><Relationship Id="rId31" Type="http://schemas.openxmlformats.org/officeDocument/2006/relationships/hyperlink" Target="http://www.gov.uk/government/organisations/education-and-skills-funding-agency" TargetMode="External"/><Relationship Id="rId44" Type="http://schemas.openxmlformats.org/officeDocument/2006/relationships/hyperlink" Target="http://devon.cc/prospectus" TargetMode="External"/><Relationship Id="rId52" Type="http://schemas.openxmlformats.org/officeDocument/2006/relationships/hyperlink" Target="http://devon.cc/lapolocies" TargetMode="External"/><Relationship Id="rId60" Type="http://schemas.openxmlformats.org/officeDocument/2006/relationships/hyperlink" Target="file:///\\Ds.devon.gov.uk\docs\Exeter,%20County%20Hall\EALData\Shared\Admissions%20files%20for%20website\2024%20files\2024%20schools%20proposed\2024%20St%20Marys%20Bideford%20admissions%20policy.docx" TargetMode="External"/><Relationship Id="rId65" Type="http://schemas.openxmlformats.org/officeDocument/2006/relationships/hyperlink" Target="file:///\\Ds.devon.gov.uk\docs\Exeter,%20County%20Hall\EALData\Shared\Admissions%20files%20for%20website\2024%20files\2024%20schools%20proposed\2024%20Beer%20admissions%20policy.docx" TargetMode="External"/><Relationship Id="rId73" Type="http://schemas.openxmlformats.org/officeDocument/2006/relationships/hyperlink" Target="http://devon.cc/schoolpolicy" TargetMode="External"/><Relationship Id="rId78" Type="http://schemas.openxmlformats.org/officeDocument/2006/relationships/header" Target="header3.xml"/><Relationship Id="rId81" Type="http://schemas.openxmlformats.org/officeDocument/2006/relationships/hyperlink" Target="http://www.devon.gov.uk/admissionsonline" TargetMode="External"/><Relationship Id="rId86" Type="http://schemas.openxmlformats.org/officeDocument/2006/relationships/hyperlink" Target="https://new.devon.gov.uk/privacy/privacy-notices/" TargetMode="External"/><Relationship Id="rId4" Type="http://schemas.openxmlformats.org/officeDocument/2006/relationships/settings" Target="settings.xml"/><Relationship Id="rId9" Type="http://schemas.openxmlformats.org/officeDocument/2006/relationships/hyperlink" Target="mailto:admin@st-johns-dartmouth.devon.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20F4E3-8193-4E43-BCE1-9B3F50925D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24</Pages>
  <Words>11165</Words>
  <Characters>63643</Characters>
  <Application>Microsoft Office Word</Application>
  <DocSecurity>0</DocSecurity>
  <Lines>530</Lines>
  <Paragraphs>149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Brent</dc:creator>
  <cp:keywords/>
  <dc:description/>
  <cp:lastModifiedBy>Andrew Brent</cp:lastModifiedBy>
  <cp:revision>17</cp:revision>
  <cp:lastPrinted>2022-10-26T10:59:00Z</cp:lastPrinted>
  <dcterms:created xsi:type="dcterms:W3CDTF">2022-08-11T11:46:00Z</dcterms:created>
  <dcterms:modified xsi:type="dcterms:W3CDTF">2022-12-13T18:00:00Z</dcterms:modified>
</cp:coreProperties>
</file>